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946"/>
        <w:gridCol w:w="4908"/>
      </w:tblGrid>
      <w:tr w:rsidR="0037033F" w:rsidRPr="0037033F" w:rsidTr="0037033F">
        <w:tc>
          <w:tcPr>
            <w:tcW w:w="10421" w:type="dxa"/>
            <w:gridSpan w:val="2"/>
            <w:hideMark/>
          </w:tcPr>
          <w:p w:rsidR="0037033F" w:rsidRPr="0037033F" w:rsidRDefault="0037033F" w:rsidP="0037033F">
            <w:pPr>
              <w:ind w:firstLine="709"/>
              <w:jc w:val="center"/>
              <w:rPr>
                <w:rFonts w:ascii="Arial" w:hAnsi="Arial" w:cs="Arial"/>
                <w:b/>
                <w:sz w:val="24"/>
                <w:szCs w:val="24"/>
              </w:rPr>
            </w:pPr>
            <w:r w:rsidRPr="0037033F">
              <w:rPr>
                <w:rFonts w:ascii="Arial" w:hAnsi="Arial" w:cs="Arial"/>
                <w:b/>
                <w:sz w:val="24"/>
                <w:szCs w:val="24"/>
              </w:rPr>
              <w:t>Тульская область</w:t>
            </w:r>
          </w:p>
        </w:tc>
      </w:tr>
      <w:tr w:rsidR="0037033F" w:rsidRPr="0037033F" w:rsidTr="0037033F">
        <w:tc>
          <w:tcPr>
            <w:tcW w:w="10421" w:type="dxa"/>
            <w:gridSpan w:val="2"/>
            <w:hideMark/>
          </w:tcPr>
          <w:p w:rsidR="0037033F" w:rsidRPr="0037033F" w:rsidRDefault="0037033F" w:rsidP="0037033F">
            <w:pPr>
              <w:ind w:firstLine="709"/>
              <w:jc w:val="center"/>
              <w:rPr>
                <w:rFonts w:ascii="Arial" w:hAnsi="Arial" w:cs="Arial"/>
                <w:b/>
                <w:sz w:val="24"/>
                <w:szCs w:val="24"/>
              </w:rPr>
            </w:pPr>
            <w:r w:rsidRPr="0037033F">
              <w:rPr>
                <w:rFonts w:ascii="Arial" w:hAnsi="Arial" w:cs="Arial"/>
                <w:b/>
                <w:sz w:val="24"/>
                <w:szCs w:val="24"/>
              </w:rPr>
              <w:t>Муниципальное образование Кимовский район</w:t>
            </w:r>
          </w:p>
        </w:tc>
      </w:tr>
      <w:tr w:rsidR="0037033F" w:rsidRPr="0037033F" w:rsidTr="0037033F">
        <w:tc>
          <w:tcPr>
            <w:tcW w:w="10421" w:type="dxa"/>
            <w:gridSpan w:val="2"/>
          </w:tcPr>
          <w:p w:rsidR="0037033F" w:rsidRPr="0037033F" w:rsidRDefault="0037033F" w:rsidP="0037033F">
            <w:pPr>
              <w:ind w:firstLine="709"/>
              <w:jc w:val="center"/>
              <w:rPr>
                <w:rFonts w:ascii="Arial" w:hAnsi="Arial" w:cs="Arial"/>
                <w:b/>
                <w:sz w:val="24"/>
                <w:szCs w:val="24"/>
              </w:rPr>
            </w:pPr>
            <w:r w:rsidRPr="0037033F">
              <w:rPr>
                <w:rFonts w:ascii="Arial" w:hAnsi="Arial" w:cs="Arial"/>
                <w:b/>
                <w:sz w:val="24"/>
                <w:szCs w:val="24"/>
              </w:rPr>
              <w:t>Администрация</w:t>
            </w:r>
          </w:p>
          <w:p w:rsidR="0037033F" w:rsidRPr="0037033F" w:rsidRDefault="0037033F" w:rsidP="0037033F">
            <w:pPr>
              <w:ind w:firstLine="709"/>
              <w:jc w:val="center"/>
              <w:rPr>
                <w:rFonts w:ascii="Arial" w:hAnsi="Arial" w:cs="Arial"/>
                <w:b/>
                <w:sz w:val="24"/>
                <w:szCs w:val="24"/>
              </w:rPr>
            </w:pPr>
          </w:p>
          <w:p w:rsidR="0037033F" w:rsidRPr="0037033F" w:rsidRDefault="0037033F" w:rsidP="0037033F">
            <w:pPr>
              <w:ind w:firstLine="709"/>
              <w:jc w:val="center"/>
              <w:rPr>
                <w:rFonts w:ascii="Arial" w:hAnsi="Arial" w:cs="Arial"/>
                <w:b/>
                <w:sz w:val="24"/>
                <w:szCs w:val="24"/>
              </w:rPr>
            </w:pPr>
          </w:p>
        </w:tc>
      </w:tr>
      <w:tr w:rsidR="0037033F" w:rsidRPr="0037033F" w:rsidTr="0037033F">
        <w:tc>
          <w:tcPr>
            <w:tcW w:w="10421" w:type="dxa"/>
            <w:gridSpan w:val="2"/>
            <w:hideMark/>
          </w:tcPr>
          <w:p w:rsidR="0037033F" w:rsidRPr="0037033F" w:rsidRDefault="0037033F" w:rsidP="0037033F">
            <w:pPr>
              <w:ind w:firstLine="709"/>
              <w:jc w:val="center"/>
              <w:rPr>
                <w:rFonts w:ascii="Arial" w:hAnsi="Arial" w:cs="Arial"/>
                <w:b/>
                <w:sz w:val="24"/>
                <w:szCs w:val="24"/>
              </w:rPr>
            </w:pPr>
            <w:r w:rsidRPr="0037033F">
              <w:rPr>
                <w:rFonts w:ascii="Arial" w:hAnsi="Arial" w:cs="Arial"/>
                <w:b/>
                <w:sz w:val="24"/>
                <w:szCs w:val="24"/>
              </w:rPr>
              <w:t>Постановление</w:t>
            </w:r>
          </w:p>
        </w:tc>
      </w:tr>
      <w:tr w:rsidR="0037033F" w:rsidRPr="0037033F" w:rsidTr="0037033F">
        <w:tc>
          <w:tcPr>
            <w:tcW w:w="10421" w:type="dxa"/>
            <w:gridSpan w:val="2"/>
          </w:tcPr>
          <w:p w:rsidR="0037033F" w:rsidRPr="0037033F" w:rsidRDefault="0037033F" w:rsidP="0037033F">
            <w:pPr>
              <w:ind w:firstLine="709"/>
              <w:jc w:val="center"/>
              <w:rPr>
                <w:rFonts w:ascii="Arial" w:hAnsi="Arial" w:cs="Arial"/>
                <w:b/>
                <w:sz w:val="24"/>
                <w:szCs w:val="24"/>
              </w:rPr>
            </w:pPr>
          </w:p>
        </w:tc>
      </w:tr>
      <w:tr w:rsidR="0037033F" w:rsidRPr="0037033F" w:rsidTr="0037033F">
        <w:tc>
          <w:tcPr>
            <w:tcW w:w="5210" w:type="dxa"/>
            <w:hideMark/>
          </w:tcPr>
          <w:p w:rsidR="0037033F" w:rsidRPr="0037033F" w:rsidRDefault="0037033F" w:rsidP="009D15AB">
            <w:pPr>
              <w:ind w:firstLine="709"/>
              <w:jc w:val="center"/>
              <w:rPr>
                <w:rFonts w:ascii="Arial" w:hAnsi="Arial" w:cs="Arial"/>
                <w:b/>
                <w:sz w:val="24"/>
                <w:szCs w:val="24"/>
              </w:rPr>
            </w:pPr>
            <w:r w:rsidRPr="0037033F">
              <w:rPr>
                <w:rFonts w:ascii="Arial" w:hAnsi="Arial" w:cs="Arial"/>
                <w:b/>
                <w:sz w:val="24"/>
                <w:szCs w:val="24"/>
              </w:rPr>
              <w:t xml:space="preserve">от 05 </w:t>
            </w:r>
            <w:r w:rsidR="009D15AB">
              <w:rPr>
                <w:rFonts w:ascii="Arial" w:hAnsi="Arial" w:cs="Arial"/>
                <w:b/>
                <w:sz w:val="24"/>
                <w:szCs w:val="24"/>
              </w:rPr>
              <w:t>апреля</w:t>
            </w:r>
            <w:bookmarkStart w:id="0" w:name="_GoBack"/>
            <w:bookmarkEnd w:id="0"/>
            <w:r w:rsidRPr="0037033F">
              <w:rPr>
                <w:rFonts w:ascii="Arial" w:hAnsi="Arial" w:cs="Arial"/>
                <w:b/>
                <w:sz w:val="24"/>
                <w:szCs w:val="24"/>
              </w:rPr>
              <w:t xml:space="preserve"> 2022 г. </w:t>
            </w:r>
          </w:p>
        </w:tc>
        <w:tc>
          <w:tcPr>
            <w:tcW w:w="5211" w:type="dxa"/>
            <w:hideMark/>
          </w:tcPr>
          <w:p w:rsidR="0037033F" w:rsidRPr="0037033F" w:rsidRDefault="0037033F" w:rsidP="0037033F">
            <w:pPr>
              <w:ind w:firstLine="709"/>
              <w:jc w:val="center"/>
              <w:rPr>
                <w:rFonts w:ascii="Arial" w:hAnsi="Arial" w:cs="Arial"/>
                <w:b/>
                <w:sz w:val="24"/>
                <w:szCs w:val="24"/>
              </w:rPr>
            </w:pPr>
            <w:r w:rsidRPr="0037033F">
              <w:rPr>
                <w:rFonts w:ascii="Arial" w:hAnsi="Arial" w:cs="Arial"/>
                <w:b/>
                <w:sz w:val="24"/>
                <w:szCs w:val="24"/>
              </w:rPr>
              <w:t>№ 401</w:t>
            </w:r>
          </w:p>
        </w:tc>
      </w:tr>
    </w:tbl>
    <w:p w:rsidR="00D82ADE" w:rsidRPr="0037033F" w:rsidRDefault="00D82ADE" w:rsidP="0037033F">
      <w:pPr>
        <w:ind w:firstLine="709"/>
        <w:jc w:val="center"/>
        <w:rPr>
          <w:rFonts w:ascii="Arial" w:hAnsi="Arial" w:cs="Arial"/>
          <w:b/>
          <w:sz w:val="24"/>
          <w:szCs w:val="24"/>
        </w:rPr>
      </w:pPr>
    </w:p>
    <w:p w:rsidR="0037033F" w:rsidRPr="0037033F" w:rsidRDefault="0037033F" w:rsidP="0037033F">
      <w:pPr>
        <w:ind w:firstLine="709"/>
        <w:jc w:val="center"/>
        <w:rPr>
          <w:rFonts w:ascii="Arial" w:hAnsi="Arial" w:cs="Arial"/>
          <w:b/>
          <w:sz w:val="24"/>
          <w:szCs w:val="24"/>
        </w:rPr>
      </w:pPr>
    </w:p>
    <w:p w:rsidR="00D82ADE" w:rsidRPr="0037033F" w:rsidRDefault="00D82ADE" w:rsidP="0037033F">
      <w:pPr>
        <w:ind w:firstLine="709"/>
        <w:jc w:val="center"/>
        <w:rPr>
          <w:rFonts w:ascii="Arial" w:hAnsi="Arial" w:cs="Arial"/>
          <w:b/>
          <w:sz w:val="32"/>
          <w:szCs w:val="32"/>
        </w:rPr>
      </w:pPr>
      <w:r w:rsidRPr="0037033F">
        <w:rPr>
          <w:rFonts w:ascii="Arial" w:hAnsi="Arial" w:cs="Arial"/>
          <w:b/>
          <w:sz w:val="32"/>
          <w:szCs w:val="32"/>
        </w:rPr>
        <w:t xml:space="preserve">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Кимовский район» </w:t>
      </w:r>
    </w:p>
    <w:p w:rsidR="00D82ADE" w:rsidRPr="0037033F" w:rsidRDefault="00D82ADE" w:rsidP="0037033F">
      <w:pPr>
        <w:ind w:firstLine="709"/>
        <w:jc w:val="center"/>
        <w:rPr>
          <w:rFonts w:ascii="Arial" w:hAnsi="Arial" w:cs="Arial"/>
          <w:b/>
          <w:sz w:val="24"/>
          <w:szCs w:val="24"/>
        </w:rPr>
      </w:pPr>
    </w:p>
    <w:p w:rsidR="00D82ADE" w:rsidRPr="0037033F" w:rsidRDefault="00D82ADE" w:rsidP="0037033F">
      <w:pPr>
        <w:pStyle w:val="ConsPlusNormal0"/>
        <w:widowControl/>
        <w:ind w:firstLine="709"/>
        <w:jc w:val="both"/>
        <w:rPr>
          <w:sz w:val="24"/>
          <w:szCs w:val="24"/>
        </w:rPr>
      </w:pPr>
      <w:r w:rsidRPr="0037033F">
        <w:rPr>
          <w:sz w:val="24"/>
          <w:szCs w:val="24"/>
        </w:rPr>
        <w:t>В соответствии с Федеральным законом от 27.07.2010 № 210-ФЗ «Об организации предоставления государственных и муниципальных услуг» и на основании Устава муниципального образования Кимовский район, администрация муниципального образова</w:t>
      </w:r>
      <w:r w:rsidR="004343DF" w:rsidRPr="0037033F">
        <w:rPr>
          <w:sz w:val="24"/>
          <w:szCs w:val="24"/>
        </w:rPr>
        <w:t xml:space="preserve">ния Кимовский район </w:t>
      </w:r>
      <w:r w:rsidR="0037033F" w:rsidRPr="0037033F">
        <w:rPr>
          <w:sz w:val="24"/>
          <w:szCs w:val="24"/>
        </w:rPr>
        <w:t>постановляет:</w:t>
      </w:r>
    </w:p>
    <w:p w:rsidR="00D82ADE" w:rsidRPr="0037033F" w:rsidRDefault="00935023" w:rsidP="0037033F">
      <w:pPr>
        <w:ind w:firstLine="709"/>
        <w:jc w:val="both"/>
        <w:rPr>
          <w:rFonts w:ascii="Arial" w:hAnsi="Arial" w:cs="Arial"/>
          <w:sz w:val="24"/>
          <w:szCs w:val="24"/>
        </w:rPr>
      </w:pPr>
      <w:r w:rsidRPr="0037033F">
        <w:rPr>
          <w:rFonts w:ascii="Arial" w:hAnsi="Arial" w:cs="Arial"/>
          <w:sz w:val="24"/>
          <w:szCs w:val="24"/>
        </w:rPr>
        <w:t>1. </w:t>
      </w:r>
      <w:r w:rsidR="00D82ADE" w:rsidRPr="0037033F">
        <w:rPr>
          <w:rFonts w:ascii="Arial" w:hAnsi="Arial" w:cs="Arial"/>
          <w:sz w:val="24"/>
          <w:szCs w:val="24"/>
        </w:rPr>
        <w:t>Утвердить административный регламент предоставления муниципальной услуги «Предоставление разрешения на осуществление земляных работ на территории муниципального образования Кимовский район» (приложение).</w:t>
      </w:r>
    </w:p>
    <w:p w:rsidR="00D82ADE" w:rsidRPr="0037033F" w:rsidRDefault="00935023" w:rsidP="0037033F">
      <w:pPr>
        <w:ind w:firstLine="709"/>
        <w:jc w:val="both"/>
        <w:rPr>
          <w:rFonts w:ascii="Arial" w:hAnsi="Arial" w:cs="Arial"/>
          <w:sz w:val="24"/>
          <w:szCs w:val="24"/>
        </w:rPr>
      </w:pPr>
      <w:r w:rsidRPr="0037033F">
        <w:rPr>
          <w:rFonts w:ascii="Arial" w:hAnsi="Arial" w:cs="Arial"/>
          <w:sz w:val="24"/>
          <w:szCs w:val="24"/>
        </w:rPr>
        <w:t>2. </w:t>
      </w:r>
      <w:r w:rsidR="00D82ADE" w:rsidRPr="0037033F">
        <w:rPr>
          <w:rFonts w:ascii="Arial" w:hAnsi="Arial" w:cs="Arial"/>
          <w:sz w:val="24"/>
          <w:szCs w:val="24"/>
        </w:rPr>
        <w:t xml:space="preserve">Признать утратившим силу постановление администрации муниципального образования Кимовский район от 20.12.2018 № 1633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муниципального образования Кимовский район». </w:t>
      </w:r>
    </w:p>
    <w:p w:rsidR="00D82ADE" w:rsidRPr="0037033F" w:rsidRDefault="00935023" w:rsidP="0037033F">
      <w:pPr>
        <w:pStyle w:val="ConsPlusNormal0"/>
        <w:widowControl/>
        <w:ind w:firstLine="709"/>
        <w:contextualSpacing/>
        <w:jc w:val="both"/>
        <w:rPr>
          <w:sz w:val="24"/>
          <w:szCs w:val="24"/>
        </w:rPr>
      </w:pPr>
      <w:r w:rsidRPr="0037033F">
        <w:rPr>
          <w:sz w:val="24"/>
          <w:szCs w:val="24"/>
        </w:rPr>
        <w:t>3. </w:t>
      </w:r>
      <w:proofErr w:type="gramStart"/>
      <w:r w:rsidR="00D82ADE" w:rsidRPr="0037033F">
        <w:rPr>
          <w:sz w:val="24"/>
          <w:szCs w:val="24"/>
        </w:rPr>
        <w:t>Отделу по делопроизводству, кадрам, информационным технологиям и делам архива обнародовать постановление посредством размещения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00D82ADE" w:rsidRPr="0037033F">
        <w:rPr>
          <w:sz w:val="24"/>
          <w:szCs w:val="24"/>
        </w:rPr>
        <w:t>Кимовская</w:t>
      </w:r>
      <w:proofErr w:type="spellEnd"/>
      <w:r w:rsidR="00D82ADE" w:rsidRPr="0037033F">
        <w:rPr>
          <w:sz w:val="24"/>
          <w:szCs w:val="24"/>
        </w:rPr>
        <w:t xml:space="preserve"> </w:t>
      </w:r>
      <w:proofErr w:type="spellStart"/>
      <w:r w:rsidR="00D82ADE" w:rsidRPr="0037033F">
        <w:rPr>
          <w:sz w:val="24"/>
          <w:szCs w:val="24"/>
        </w:rPr>
        <w:t>межпоселенческая</w:t>
      </w:r>
      <w:proofErr w:type="spellEnd"/>
      <w:r w:rsidR="00D82ADE" w:rsidRPr="0037033F">
        <w:rPr>
          <w:sz w:val="24"/>
          <w:szCs w:val="24"/>
        </w:rPr>
        <w:t xml:space="preserve"> центральная районная библиотека».</w:t>
      </w:r>
      <w:proofErr w:type="gramEnd"/>
    </w:p>
    <w:p w:rsidR="00D82ADE" w:rsidRPr="0037033F" w:rsidRDefault="00935023" w:rsidP="0037033F">
      <w:pPr>
        <w:autoSpaceDE w:val="0"/>
        <w:autoSpaceDN w:val="0"/>
        <w:adjustRightInd w:val="0"/>
        <w:ind w:firstLine="709"/>
        <w:contextualSpacing/>
        <w:jc w:val="both"/>
        <w:rPr>
          <w:rFonts w:ascii="Arial" w:hAnsi="Arial" w:cs="Arial"/>
          <w:sz w:val="24"/>
          <w:szCs w:val="24"/>
        </w:rPr>
      </w:pPr>
      <w:r w:rsidRPr="0037033F">
        <w:rPr>
          <w:rFonts w:ascii="Arial" w:hAnsi="Arial" w:cs="Arial"/>
          <w:sz w:val="24"/>
          <w:szCs w:val="24"/>
        </w:rPr>
        <w:t>4. </w:t>
      </w:r>
      <w:proofErr w:type="gramStart"/>
      <w:r w:rsidR="00D82ADE" w:rsidRPr="0037033F">
        <w:rPr>
          <w:rFonts w:ascii="Arial" w:hAnsi="Arial" w:cs="Arial"/>
          <w:sz w:val="24"/>
          <w:szCs w:val="24"/>
        </w:rPr>
        <w:t>Контроль за</w:t>
      </w:r>
      <w:proofErr w:type="gramEnd"/>
      <w:r w:rsidR="00D82ADE" w:rsidRPr="0037033F">
        <w:rPr>
          <w:rFonts w:ascii="Arial" w:hAnsi="Arial" w:cs="Arial"/>
          <w:sz w:val="24"/>
          <w:szCs w:val="24"/>
        </w:rPr>
        <w:t xml:space="preserve"> выполнением постановления возложить на заме</w:t>
      </w:r>
      <w:r w:rsidR="004343DF" w:rsidRPr="0037033F">
        <w:rPr>
          <w:rFonts w:ascii="Arial" w:hAnsi="Arial" w:cs="Arial"/>
          <w:sz w:val="24"/>
          <w:szCs w:val="24"/>
        </w:rPr>
        <w:t>стителя главы администрации</w:t>
      </w:r>
      <w:r w:rsidR="0037033F" w:rsidRPr="0037033F">
        <w:rPr>
          <w:rFonts w:ascii="Arial" w:hAnsi="Arial" w:cs="Arial"/>
          <w:sz w:val="24"/>
          <w:szCs w:val="24"/>
        </w:rPr>
        <w:t xml:space="preserve"> </w:t>
      </w:r>
      <w:r w:rsidR="00D82ADE" w:rsidRPr="0037033F">
        <w:rPr>
          <w:rFonts w:ascii="Arial" w:hAnsi="Arial" w:cs="Arial"/>
          <w:sz w:val="24"/>
          <w:szCs w:val="24"/>
        </w:rPr>
        <w:t>Лаврова</w:t>
      </w:r>
      <w:r w:rsidR="004343DF" w:rsidRPr="0037033F">
        <w:rPr>
          <w:rFonts w:ascii="Arial" w:hAnsi="Arial" w:cs="Arial"/>
          <w:sz w:val="24"/>
          <w:szCs w:val="24"/>
        </w:rPr>
        <w:t xml:space="preserve"> В.А</w:t>
      </w:r>
      <w:r w:rsidR="00D82ADE" w:rsidRPr="0037033F">
        <w:rPr>
          <w:rFonts w:ascii="Arial" w:hAnsi="Arial" w:cs="Arial"/>
          <w:sz w:val="24"/>
          <w:szCs w:val="24"/>
        </w:rPr>
        <w:t>.</w:t>
      </w:r>
    </w:p>
    <w:p w:rsidR="00D82ADE" w:rsidRPr="0037033F" w:rsidRDefault="00935023" w:rsidP="0037033F">
      <w:pPr>
        <w:autoSpaceDE w:val="0"/>
        <w:autoSpaceDN w:val="0"/>
        <w:adjustRightInd w:val="0"/>
        <w:ind w:firstLine="709"/>
        <w:contextualSpacing/>
        <w:jc w:val="both"/>
        <w:rPr>
          <w:rFonts w:ascii="Arial" w:hAnsi="Arial" w:cs="Arial"/>
          <w:sz w:val="24"/>
          <w:szCs w:val="24"/>
        </w:rPr>
      </w:pPr>
      <w:r w:rsidRPr="0037033F">
        <w:rPr>
          <w:rFonts w:ascii="Arial" w:hAnsi="Arial" w:cs="Arial"/>
          <w:sz w:val="24"/>
          <w:szCs w:val="24"/>
        </w:rPr>
        <w:t>5. </w:t>
      </w:r>
      <w:r w:rsidR="00D82ADE" w:rsidRPr="0037033F">
        <w:rPr>
          <w:rFonts w:ascii="Arial" w:hAnsi="Arial" w:cs="Arial"/>
          <w:sz w:val="24"/>
          <w:szCs w:val="24"/>
        </w:rPr>
        <w:t>Постановление вступает в силу со дня обнародования.</w:t>
      </w:r>
    </w:p>
    <w:p w:rsidR="0037033F" w:rsidRPr="0037033F" w:rsidRDefault="0037033F" w:rsidP="0037033F">
      <w:pPr>
        <w:autoSpaceDE w:val="0"/>
        <w:autoSpaceDN w:val="0"/>
        <w:adjustRightInd w:val="0"/>
        <w:ind w:firstLine="709"/>
        <w:contextualSpacing/>
        <w:jc w:val="both"/>
        <w:rPr>
          <w:rFonts w:ascii="Arial" w:hAnsi="Arial" w:cs="Arial"/>
          <w:sz w:val="24"/>
          <w:szCs w:val="24"/>
        </w:rPr>
      </w:pPr>
    </w:p>
    <w:tbl>
      <w:tblPr>
        <w:tblStyle w:val="af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28"/>
      </w:tblGrid>
      <w:tr w:rsidR="0037033F" w:rsidRPr="0037033F" w:rsidTr="0037033F">
        <w:tc>
          <w:tcPr>
            <w:tcW w:w="4219" w:type="dxa"/>
            <w:vAlign w:val="bottom"/>
          </w:tcPr>
          <w:p w:rsidR="0037033F" w:rsidRPr="0037033F" w:rsidRDefault="0037033F" w:rsidP="0037033F">
            <w:pPr>
              <w:ind w:firstLine="709"/>
              <w:jc w:val="center"/>
              <w:rPr>
                <w:rFonts w:ascii="Arial" w:hAnsi="Arial" w:cs="Arial"/>
                <w:sz w:val="24"/>
                <w:szCs w:val="24"/>
              </w:rPr>
            </w:pPr>
            <w:r w:rsidRPr="0037033F">
              <w:rPr>
                <w:rFonts w:ascii="Arial" w:hAnsi="Arial" w:cs="Arial"/>
                <w:bCs/>
                <w:sz w:val="24"/>
                <w:szCs w:val="24"/>
              </w:rPr>
              <w:t>Заместитель главы администрации муниципального образования Кимовский район</w:t>
            </w:r>
          </w:p>
        </w:tc>
        <w:tc>
          <w:tcPr>
            <w:tcW w:w="5528" w:type="dxa"/>
            <w:vAlign w:val="bottom"/>
          </w:tcPr>
          <w:p w:rsidR="0037033F" w:rsidRPr="0037033F" w:rsidRDefault="0037033F" w:rsidP="0037033F">
            <w:pPr>
              <w:autoSpaceDE w:val="0"/>
              <w:autoSpaceDN w:val="0"/>
              <w:adjustRightInd w:val="0"/>
              <w:ind w:firstLine="709"/>
              <w:contextualSpacing/>
              <w:jc w:val="right"/>
              <w:rPr>
                <w:rFonts w:ascii="Arial" w:hAnsi="Arial" w:cs="Arial"/>
                <w:sz w:val="24"/>
                <w:szCs w:val="24"/>
              </w:rPr>
            </w:pPr>
            <w:r w:rsidRPr="0037033F">
              <w:rPr>
                <w:rFonts w:ascii="Arial" w:hAnsi="Arial" w:cs="Arial"/>
                <w:bCs/>
                <w:sz w:val="24"/>
                <w:szCs w:val="24"/>
              </w:rPr>
              <w:t>Т.В. Ларионова</w:t>
            </w:r>
          </w:p>
        </w:tc>
      </w:tr>
    </w:tbl>
    <w:p w:rsidR="0037033F" w:rsidRPr="0037033F" w:rsidRDefault="0037033F" w:rsidP="0037033F">
      <w:pPr>
        <w:autoSpaceDE w:val="0"/>
        <w:autoSpaceDN w:val="0"/>
        <w:adjustRightInd w:val="0"/>
        <w:ind w:firstLine="709"/>
        <w:contextualSpacing/>
        <w:jc w:val="both"/>
        <w:rPr>
          <w:rFonts w:ascii="Arial" w:hAnsi="Arial" w:cs="Arial"/>
          <w:sz w:val="24"/>
          <w:szCs w:val="24"/>
        </w:rPr>
        <w:sectPr w:rsidR="0037033F" w:rsidRPr="0037033F" w:rsidSect="00157F4D">
          <w:headerReference w:type="default" r:id="rId8"/>
          <w:footerReference w:type="default" r:id="rId9"/>
          <w:type w:val="continuous"/>
          <w:pgSz w:w="11906" w:h="16838"/>
          <w:pgMar w:top="1134" w:right="567" w:bottom="1134" w:left="1701" w:header="720" w:footer="0" w:gutter="0"/>
          <w:pgNumType w:start="0"/>
          <w:cols w:space="720"/>
          <w:formProt w:val="0"/>
          <w:titlePg/>
          <w:docGrid w:linePitch="272" w:charSpace="16384"/>
        </w:sectPr>
      </w:pPr>
    </w:p>
    <w:p w:rsidR="0037033F" w:rsidRPr="0037033F" w:rsidRDefault="0037033F" w:rsidP="0037033F">
      <w:pPr>
        <w:ind w:firstLine="709"/>
        <w:jc w:val="right"/>
        <w:rPr>
          <w:rFonts w:ascii="Arial" w:hAnsi="Arial" w:cs="Arial"/>
          <w:sz w:val="24"/>
          <w:szCs w:val="24"/>
        </w:rPr>
      </w:pPr>
      <w:r w:rsidRPr="0037033F">
        <w:rPr>
          <w:rFonts w:ascii="Arial" w:hAnsi="Arial" w:cs="Arial"/>
          <w:sz w:val="24"/>
          <w:szCs w:val="24"/>
        </w:rPr>
        <w:lastRenderedPageBreak/>
        <w:t xml:space="preserve">Приложение </w:t>
      </w:r>
    </w:p>
    <w:p w:rsidR="0037033F" w:rsidRPr="0037033F" w:rsidRDefault="0037033F" w:rsidP="0037033F">
      <w:pPr>
        <w:ind w:firstLine="709"/>
        <w:jc w:val="right"/>
        <w:rPr>
          <w:rFonts w:ascii="Arial" w:hAnsi="Arial" w:cs="Arial"/>
          <w:sz w:val="24"/>
          <w:szCs w:val="24"/>
        </w:rPr>
      </w:pPr>
      <w:r w:rsidRPr="0037033F">
        <w:rPr>
          <w:rFonts w:ascii="Arial" w:hAnsi="Arial" w:cs="Arial"/>
          <w:sz w:val="24"/>
          <w:szCs w:val="24"/>
        </w:rPr>
        <w:t>к постановлению администрации муниципального образования Кимовский район</w:t>
      </w:r>
    </w:p>
    <w:p w:rsidR="0037033F" w:rsidRPr="0037033F" w:rsidRDefault="0037033F" w:rsidP="0037033F">
      <w:pPr>
        <w:widowControl/>
        <w:tabs>
          <w:tab w:val="left" w:pos="400"/>
        </w:tabs>
        <w:ind w:firstLine="709"/>
        <w:jc w:val="right"/>
        <w:rPr>
          <w:rFonts w:ascii="Arial" w:hAnsi="Arial" w:cs="Arial"/>
          <w:b/>
          <w:bCs/>
          <w:sz w:val="24"/>
          <w:szCs w:val="24"/>
        </w:rPr>
      </w:pPr>
      <w:r w:rsidRPr="0037033F">
        <w:rPr>
          <w:rFonts w:ascii="Arial" w:hAnsi="Arial" w:cs="Arial"/>
          <w:sz w:val="24"/>
          <w:szCs w:val="24"/>
        </w:rPr>
        <w:t>от 05.04.2022 № 401</w:t>
      </w:r>
    </w:p>
    <w:p w:rsidR="0037033F" w:rsidRPr="0037033F" w:rsidRDefault="0037033F" w:rsidP="0037033F">
      <w:pPr>
        <w:widowControl/>
        <w:tabs>
          <w:tab w:val="left" w:pos="400"/>
        </w:tabs>
        <w:ind w:firstLine="709"/>
        <w:jc w:val="center"/>
        <w:rPr>
          <w:rFonts w:ascii="Arial" w:hAnsi="Arial" w:cs="Arial"/>
          <w:b/>
          <w:bCs/>
          <w:sz w:val="24"/>
          <w:szCs w:val="24"/>
        </w:rPr>
      </w:pPr>
    </w:p>
    <w:p w:rsidR="00D1108A" w:rsidRPr="0037033F" w:rsidRDefault="00D1108A" w:rsidP="0037033F">
      <w:pPr>
        <w:ind w:firstLine="709"/>
        <w:jc w:val="center"/>
        <w:rPr>
          <w:rFonts w:ascii="Arial" w:hAnsi="Arial" w:cs="Arial"/>
          <w:b/>
          <w:sz w:val="24"/>
          <w:szCs w:val="24"/>
        </w:rPr>
      </w:pPr>
      <w:r w:rsidRPr="0037033F">
        <w:rPr>
          <w:rFonts w:ascii="Arial" w:hAnsi="Arial" w:cs="Arial"/>
          <w:b/>
          <w:sz w:val="24"/>
          <w:szCs w:val="24"/>
        </w:rPr>
        <w:t>АДМИНИСТРАТИВНЫЙ РЕГЛАМЕНТ</w:t>
      </w:r>
    </w:p>
    <w:p w:rsidR="00D82ADE" w:rsidRPr="0037033F" w:rsidRDefault="00D82ADE" w:rsidP="0037033F">
      <w:pPr>
        <w:ind w:firstLine="709"/>
        <w:jc w:val="center"/>
        <w:rPr>
          <w:rFonts w:ascii="Arial" w:hAnsi="Arial" w:cs="Arial"/>
          <w:b/>
          <w:sz w:val="24"/>
          <w:szCs w:val="24"/>
        </w:rPr>
      </w:pPr>
      <w:r w:rsidRPr="0037033F">
        <w:rPr>
          <w:rFonts w:ascii="Arial" w:hAnsi="Arial" w:cs="Arial"/>
          <w:b/>
          <w:sz w:val="24"/>
          <w:szCs w:val="24"/>
        </w:rPr>
        <w:t xml:space="preserve">предоставления муниципальной услуги «Предоставление разрешения на осуществление земляных работ на территории муниципального образования Кимовский район» </w:t>
      </w:r>
    </w:p>
    <w:p w:rsidR="003B5AFE" w:rsidRPr="0037033F" w:rsidRDefault="003B5AFE" w:rsidP="0037033F">
      <w:pPr>
        <w:pStyle w:val="afa"/>
        <w:tabs>
          <w:tab w:val="left" w:pos="0"/>
        </w:tabs>
        <w:ind w:firstLine="709"/>
        <w:jc w:val="center"/>
        <w:rPr>
          <w:rFonts w:ascii="Arial" w:hAnsi="Arial" w:cs="Arial"/>
          <w:b/>
          <w:bCs/>
          <w:sz w:val="24"/>
          <w:szCs w:val="24"/>
        </w:rPr>
      </w:pPr>
    </w:p>
    <w:p w:rsidR="003B5AFE" w:rsidRPr="0037033F" w:rsidRDefault="00157F4D" w:rsidP="0037033F">
      <w:pPr>
        <w:pStyle w:val="afd"/>
        <w:ind w:left="0" w:firstLine="709"/>
        <w:jc w:val="center"/>
        <w:rPr>
          <w:rFonts w:ascii="Arial" w:hAnsi="Arial" w:cs="Arial"/>
          <w:b/>
          <w:bCs/>
          <w:sz w:val="24"/>
          <w:szCs w:val="24"/>
        </w:rPr>
      </w:pPr>
      <w:r w:rsidRPr="0037033F">
        <w:rPr>
          <w:rFonts w:ascii="Arial" w:hAnsi="Arial" w:cs="Arial"/>
          <w:b/>
          <w:bCs/>
          <w:sz w:val="24"/>
          <w:szCs w:val="24"/>
        </w:rPr>
        <w:t>1</w:t>
      </w:r>
      <w:r w:rsidRPr="0037033F">
        <w:rPr>
          <w:rFonts w:ascii="Arial" w:hAnsi="Arial" w:cs="Arial"/>
          <w:b/>
          <w:bCs/>
          <w:sz w:val="24"/>
          <w:szCs w:val="24"/>
          <w:lang w:val="en-US"/>
        </w:rPr>
        <w:t> </w:t>
      </w:r>
      <w:r w:rsidR="003B7BF5" w:rsidRPr="0037033F">
        <w:rPr>
          <w:rFonts w:ascii="Arial" w:hAnsi="Arial" w:cs="Arial"/>
          <w:b/>
          <w:bCs/>
          <w:sz w:val="24"/>
          <w:szCs w:val="24"/>
        </w:rPr>
        <w:t>Общие положения</w:t>
      </w:r>
    </w:p>
    <w:p w:rsidR="003B5AFE" w:rsidRPr="0037033F" w:rsidRDefault="003B5AFE" w:rsidP="0037033F">
      <w:pPr>
        <w:pStyle w:val="afd"/>
        <w:ind w:left="0" w:firstLine="709"/>
        <w:rPr>
          <w:rFonts w:ascii="Arial" w:hAnsi="Arial" w:cs="Arial"/>
          <w:b/>
          <w:bCs/>
          <w:sz w:val="24"/>
          <w:szCs w:val="24"/>
        </w:rPr>
      </w:pPr>
    </w:p>
    <w:p w:rsidR="003B5AFE" w:rsidRPr="0037033F" w:rsidRDefault="003B7BF5" w:rsidP="0037033F">
      <w:pPr>
        <w:ind w:firstLine="709"/>
        <w:jc w:val="center"/>
        <w:rPr>
          <w:rFonts w:ascii="Arial" w:hAnsi="Arial" w:cs="Arial"/>
          <w:b/>
          <w:bCs/>
          <w:sz w:val="24"/>
          <w:szCs w:val="24"/>
        </w:rPr>
      </w:pPr>
      <w:r w:rsidRPr="0037033F">
        <w:rPr>
          <w:rFonts w:ascii="Arial" w:hAnsi="Arial" w:cs="Arial"/>
          <w:b/>
          <w:bCs/>
          <w:sz w:val="24"/>
          <w:szCs w:val="24"/>
        </w:rPr>
        <w:t>Предмет регулирования административного регламента</w:t>
      </w:r>
    </w:p>
    <w:p w:rsidR="003B5AFE" w:rsidRPr="0037033F" w:rsidRDefault="003B5AFE" w:rsidP="0037033F">
      <w:pPr>
        <w:pStyle w:val="afd"/>
        <w:ind w:left="0" w:firstLine="709"/>
        <w:jc w:val="both"/>
        <w:rPr>
          <w:rFonts w:ascii="Arial" w:hAnsi="Arial" w:cs="Arial"/>
          <w:b/>
          <w:bCs/>
          <w:sz w:val="24"/>
          <w:szCs w:val="24"/>
        </w:rPr>
      </w:pPr>
    </w:p>
    <w:p w:rsidR="003B5AFE" w:rsidRPr="0037033F" w:rsidRDefault="00D16030" w:rsidP="0037033F">
      <w:pPr>
        <w:widowControl/>
        <w:ind w:firstLine="709"/>
        <w:jc w:val="both"/>
        <w:rPr>
          <w:rFonts w:ascii="Arial" w:hAnsi="Arial" w:cs="Arial"/>
          <w:b/>
          <w:bCs/>
          <w:sz w:val="24"/>
          <w:szCs w:val="24"/>
        </w:rPr>
      </w:pPr>
      <w:r w:rsidRPr="0037033F">
        <w:rPr>
          <w:rFonts w:ascii="Arial" w:hAnsi="Arial" w:cs="Arial"/>
          <w:sz w:val="24"/>
          <w:szCs w:val="24"/>
        </w:rPr>
        <w:t>1</w:t>
      </w:r>
      <w:r w:rsidR="003B7BF5" w:rsidRPr="0037033F">
        <w:rPr>
          <w:rFonts w:ascii="Arial" w:hAnsi="Arial" w:cs="Arial"/>
          <w:sz w:val="24"/>
          <w:szCs w:val="24"/>
        </w:rPr>
        <w:t>. Административный регламент предоставления муниципальной услуги «</w:t>
      </w:r>
      <w:r w:rsidR="003B7BF5" w:rsidRPr="0037033F">
        <w:rPr>
          <w:rFonts w:ascii="Arial" w:hAnsi="Arial" w:cs="Arial"/>
          <w:bCs/>
          <w:sz w:val="24"/>
          <w:szCs w:val="24"/>
        </w:rPr>
        <w:t xml:space="preserve">Предоставление разрешения на осуществление </w:t>
      </w:r>
      <w:r w:rsidR="003B7BF5" w:rsidRPr="0037033F">
        <w:rPr>
          <w:rFonts w:ascii="Arial" w:hAnsi="Arial" w:cs="Arial"/>
          <w:sz w:val="24"/>
          <w:szCs w:val="24"/>
        </w:rPr>
        <w:t>земляных работ» (далее – административный регламент</w:t>
      </w:r>
      <w:r w:rsidR="006174C3" w:rsidRPr="0037033F">
        <w:rPr>
          <w:rFonts w:ascii="Arial" w:hAnsi="Arial" w:cs="Arial"/>
          <w:sz w:val="24"/>
          <w:szCs w:val="24"/>
        </w:rPr>
        <w:t>, муниципальная услуга соответственно</w:t>
      </w:r>
      <w:r w:rsidR="003B7BF5" w:rsidRPr="0037033F">
        <w:rPr>
          <w:rFonts w:ascii="Arial" w:hAnsi="Arial" w:cs="Arial"/>
          <w:sz w:val="24"/>
          <w:szCs w:val="24"/>
        </w:rPr>
        <w:t>)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003B7BF5" w:rsidRPr="0037033F">
        <w:rPr>
          <w:rFonts w:ascii="Arial" w:hAnsi="Arial" w:cs="Arial"/>
          <w:bCs/>
          <w:sz w:val="24"/>
          <w:szCs w:val="24"/>
        </w:rPr>
        <w:t xml:space="preserve"> предоставлении разрешения на осуществление </w:t>
      </w:r>
      <w:r w:rsidR="003B7BF5" w:rsidRPr="0037033F">
        <w:rPr>
          <w:rFonts w:ascii="Arial" w:hAnsi="Arial" w:cs="Arial"/>
          <w:sz w:val="24"/>
          <w:szCs w:val="24"/>
        </w:rPr>
        <w:t>земляных работ</w:t>
      </w:r>
      <w:r w:rsidR="003B7BF5" w:rsidRPr="0037033F">
        <w:rPr>
          <w:rFonts w:ascii="Arial" w:hAnsi="Arial" w:cs="Arial"/>
          <w:b/>
          <w:bCs/>
          <w:sz w:val="24"/>
          <w:szCs w:val="24"/>
        </w:rPr>
        <w:t xml:space="preserve"> </w:t>
      </w:r>
      <w:r w:rsidR="003B7BF5" w:rsidRPr="0037033F">
        <w:rPr>
          <w:rFonts w:ascii="Arial" w:hAnsi="Arial" w:cs="Arial"/>
          <w:sz w:val="24"/>
          <w:szCs w:val="24"/>
        </w:rPr>
        <w:t>(далее – заявления).</w:t>
      </w:r>
    </w:p>
    <w:p w:rsidR="003B5AFE" w:rsidRPr="0037033F" w:rsidRDefault="003B5AFE" w:rsidP="0037033F">
      <w:pPr>
        <w:ind w:firstLine="709"/>
        <w:jc w:val="both"/>
        <w:rPr>
          <w:rFonts w:ascii="Arial" w:hAnsi="Arial" w:cs="Arial"/>
          <w:b/>
          <w:bCs/>
          <w:sz w:val="24"/>
          <w:szCs w:val="24"/>
        </w:rPr>
      </w:pPr>
    </w:p>
    <w:p w:rsidR="003B5AFE" w:rsidRPr="0037033F" w:rsidRDefault="003B7BF5" w:rsidP="0037033F">
      <w:pPr>
        <w:widowControl/>
        <w:ind w:firstLine="709"/>
        <w:jc w:val="center"/>
        <w:rPr>
          <w:rFonts w:ascii="Arial" w:hAnsi="Arial" w:cs="Arial"/>
          <w:b/>
          <w:bCs/>
          <w:sz w:val="24"/>
          <w:szCs w:val="24"/>
        </w:rPr>
      </w:pPr>
      <w:r w:rsidRPr="0037033F">
        <w:rPr>
          <w:rFonts w:ascii="Arial" w:hAnsi="Arial" w:cs="Arial"/>
          <w:b/>
          <w:bCs/>
          <w:sz w:val="24"/>
          <w:szCs w:val="24"/>
        </w:rPr>
        <w:t>Круг заявителей</w:t>
      </w:r>
    </w:p>
    <w:p w:rsidR="003B5AFE" w:rsidRPr="0037033F" w:rsidRDefault="003B5AFE" w:rsidP="0037033F">
      <w:pPr>
        <w:widowControl/>
        <w:ind w:firstLine="709"/>
        <w:jc w:val="center"/>
        <w:rPr>
          <w:rFonts w:ascii="Arial" w:hAnsi="Arial" w:cs="Arial"/>
          <w:b/>
          <w:bCs/>
          <w:sz w:val="24"/>
          <w:szCs w:val="24"/>
        </w:rPr>
      </w:pPr>
    </w:p>
    <w:p w:rsidR="003B5AFE" w:rsidRPr="0037033F" w:rsidRDefault="00D16030" w:rsidP="0037033F">
      <w:pPr>
        <w:widowControl/>
        <w:ind w:firstLine="709"/>
        <w:jc w:val="both"/>
        <w:rPr>
          <w:rFonts w:ascii="Arial" w:hAnsi="Arial" w:cs="Arial"/>
          <w:sz w:val="24"/>
          <w:szCs w:val="24"/>
        </w:rPr>
      </w:pPr>
      <w:r w:rsidRPr="0037033F">
        <w:rPr>
          <w:rFonts w:ascii="Arial" w:hAnsi="Arial" w:cs="Arial"/>
          <w:sz w:val="24"/>
          <w:szCs w:val="24"/>
        </w:rPr>
        <w:t>2</w:t>
      </w:r>
      <w:r w:rsidR="003B7BF5" w:rsidRPr="0037033F">
        <w:rPr>
          <w:rFonts w:ascii="Arial" w:hAnsi="Arial" w:cs="Arial"/>
          <w:sz w:val="24"/>
          <w:szCs w:val="24"/>
        </w:rPr>
        <w:t xml:space="preserve">.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w:t>
      </w:r>
      <w:r w:rsidR="006174C3" w:rsidRPr="0037033F">
        <w:rPr>
          <w:rFonts w:ascii="Arial" w:hAnsi="Arial" w:cs="Arial"/>
          <w:sz w:val="24"/>
          <w:szCs w:val="24"/>
        </w:rPr>
        <w:t xml:space="preserve">заявлением </w:t>
      </w:r>
      <w:r w:rsidR="003B7BF5" w:rsidRPr="0037033F">
        <w:rPr>
          <w:rFonts w:ascii="Arial" w:hAnsi="Arial" w:cs="Arial"/>
          <w:sz w:val="24"/>
          <w:szCs w:val="24"/>
        </w:rPr>
        <w:t>о предоставлении муниципальной услуги</w:t>
      </w:r>
      <w:r w:rsidR="00D177D6" w:rsidRPr="0037033F">
        <w:rPr>
          <w:rFonts w:ascii="Arial" w:hAnsi="Arial" w:cs="Arial"/>
          <w:sz w:val="24"/>
          <w:szCs w:val="24"/>
        </w:rPr>
        <w:t xml:space="preserve">, </w:t>
      </w:r>
      <w:r w:rsidR="003B7BF5" w:rsidRPr="0037033F">
        <w:rPr>
          <w:rFonts w:ascii="Arial" w:hAnsi="Arial" w:cs="Arial"/>
          <w:sz w:val="24"/>
          <w:szCs w:val="24"/>
        </w:rPr>
        <w:t>в письменной или электронной форме</w:t>
      </w:r>
      <w:r w:rsidR="006174C3" w:rsidRPr="0037033F">
        <w:rPr>
          <w:rFonts w:ascii="Arial" w:hAnsi="Arial" w:cs="Arial"/>
          <w:sz w:val="24"/>
          <w:szCs w:val="24"/>
        </w:rPr>
        <w:t xml:space="preserve"> (далее – заявитель)</w:t>
      </w:r>
      <w:r w:rsidR="003B7BF5" w:rsidRPr="0037033F">
        <w:rPr>
          <w:rFonts w:ascii="Arial" w:hAnsi="Arial" w:cs="Arial"/>
          <w:sz w:val="24"/>
          <w:szCs w:val="24"/>
        </w:rPr>
        <w:t>.</w:t>
      </w:r>
    </w:p>
    <w:p w:rsidR="006174C3" w:rsidRPr="0037033F" w:rsidRDefault="00D16030" w:rsidP="0037033F">
      <w:pPr>
        <w:widowControl/>
        <w:ind w:firstLine="709"/>
        <w:jc w:val="both"/>
        <w:rPr>
          <w:rFonts w:ascii="Arial" w:hAnsi="Arial" w:cs="Arial"/>
          <w:sz w:val="24"/>
          <w:szCs w:val="24"/>
        </w:rPr>
      </w:pPr>
      <w:r w:rsidRPr="0037033F">
        <w:rPr>
          <w:rFonts w:ascii="Arial" w:hAnsi="Arial" w:cs="Arial"/>
          <w:sz w:val="24"/>
          <w:szCs w:val="24"/>
        </w:rPr>
        <w:t>3</w:t>
      </w:r>
      <w:r w:rsidR="006174C3" w:rsidRPr="0037033F">
        <w:rPr>
          <w:rFonts w:ascii="Arial" w:hAnsi="Arial" w:cs="Arial"/>
          <w:sz w:val="24"/>
          <w:szCs w:val="24"/>
        </w:rPr>
        <w:t>.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37033F" w:rsidRDefault="006174C3" w:rsidP="0037033F">
      <w:pPr>
        <w:widowControl/>
        <w:ind w:firstLine="709"/>
        <w:jc w:val="both"/>
        <w:rPr>
          <w:rFonts w:ascii="Arial" w:hAnsi="Arial" w:cs="Arial"/>
          <w:sz w:val="24"/>
          <w:szCs w:val="24"/>
        </w:rPr>
      </w:pPr>
      <w:r w:rsidRPr="0037033F">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rsidR="006174C3" w:rsidRPr="0037033F" w:rsidRDefault="006174C3" w:rsidP="0037033F">
      <w:pPr>
        <w:widowControl/>
        <w:ind w:firstLine="709"/>
        <w:jc w:val="both"/>
        <w:rPr>
          <w:rFonts w:ascii="Arial" w:hAnsi="Arial" w:cs="Arial"/>
          <w:sz w:val="24"/>
          <w:szCs w:val="24"/>
        </w:rPr>
      </w:pPr>
      <w:r w:rsidRPr="0037033F">
        <w:rPr>
          <w:rFonts w:ascii="Arial" w:hAnsi="Arial" w:cs="Arial"/>
          <w:sz w:val="24"/>
          <w:szCs w:val="24"/>
        </w:rPr>
        <w:t>В предусмотренных законом случаях от имени юридического лица могут действовать его участники.</w:t>
      </w:r>
    </w:p>
    <w:p w:rsidR="003B5AFE" w:rsidRPr="0037033F" w:rsidRDefault="003B5AFE" w:rsidP="0037033F">
      <w:pPr>
        <w:widowControl/>
        <w:tabs>
          <w:tab w:val="left" w:pos="400"/>
          <w:tab w:val="left" w:pos="1260"/>
        </w:tabs>
        <w:ind w:firstLine="709"/>
        <w:jc w:val="both"/>
        <w:rPr>
          <w:rFonts w:ascii="Arial" w:hAnsi="Arial" w:cs="Arial"/>
          <w:sz w:val="24"/>
          <w:szCs w:val="24"/>
        </w:rPr>
      </w:pPr>
    </w:p>
    <w:p w:rsidR="003B5AFE" w:rsidRPr="0037033F" w:rsidRDefault="003B7BF5" w:rsidP="0037033F">
      <w:pPr>
        <w:pStyle w:val="ConsPlusNormal0"/>
        <w:widowControl/>
        <w:ind w:firstLine="709"/>
        <w:jc w:val="center"/>
        <w:rPr>
          <w:b/>
          <w:bCs/>
          <w:sz w:val="24"/>
          <w:szCs w:val="24"/>
        </w:rPr>
      </w:pPr>
      <w:r w:rsidRPr="0037033F">
        <w:rPr>
          <w:b/>
          <w:bCs/>
          <w:sz w:val="24"/>
          <w:szCs w:val="24"/>
        </w:rPr>
        <w:t>Требования к порядку информирования о предоставлении муниципальной услуги</w:t>
      </w:r>
    </w:p>
    <w:p w:rsidR="003B5AFE" w:rsidRPr="0037033F" w:rsidRDefault="003B5AFE" w:rsidP="0037033F">
      <w:pPr>
        <w:ind w:firstLine="709"/>
        <w:jc w:val="center"/>
        <w:rPr>
          <w:rFonts w:ascii="Arial" w:hAnsi="Arial" w:cs="Arial"/>
          <w:b/>
          <w:sz w:val="24"/>
          <w:szCs w:val="24"/>
        </w:rPr>
      </w:pPr>
    </w:p>
    <w:p w:rsidR="000B6D4B" w:rsidRPr="0037033F" w:rsidRDefault="00D16030" w:rsidP="0037033F">
      <w:pPr>
        <w:ind w:firstLine="709"/>
        <w:jc w:val="both"/>
        <w:rPr>
          <w:rFonts w:ascii="Arial" w:hAnsi="Arial" w:cs="Arial"/>
          <w:sz w:val="24"/>
          <w:szCs w:val="24"/>
        </w:rPr>
      </w:pPr>
      <w:r w:rsidRPr="0037033F">
        <w:rPr>
          <w:rFonts w:ascii="Arial" w:hAnsi="Arial" w:cs="Arial"/>
          <w:sz w:val="24"/>
          <w:szCs w:val="24"/>
        </w:rPr>
        <w:t>4</w:t>
      </w:r>
      <w:r w:rsidR="000B6D4B" w:rsidRPr="0037033F">
        <w:rPr>
          <w:rFonts w:ascii="Arial" w:hAnsi="Arial" w:cs="Arial"/>
          <w:sz w:val="24"/>
          <w:szCs w:val="24"/>
        </w:rPr>
        <w:t xml:space="preserve">. </w:t>
      </w:r>
      <w:proofErr w:type="gramStart"/>
      <w:r w:rsidR="000B6D4B" w:rsidRPr="0037033F">
        <w:rPr>
          <w:rFonts w:ascii="Arial" w:hAnsi="Arial" w:cs="Arial"/>
          <w:sz w:val="24"/>
          <w:szCs w:val="24"/>
        </w:rPr>
        <w:t xml:space="preserve">Информация о порядке предоставления муниципальной услуги предоставляется непосредственно в помещении </w:t>
      </w:r>
      <w:r w:rsidR="00D82ADE" w:rsidRPr="0037033F">
        <w:rPr>
          <w:rFonts w:ascii="Arial" w:hAnsi="Arial" w:cs="Arial"/>
          <w:sz w:val="24"/>
          <w:szCs w:val="24"/>
        </w:rPr>
        <w:t>администрации</w:t>
      </w:r>
      <w:r w:rsidR="002D5A68" w:rsidRPr="0037033F">
        <w:rPr>
          <w:rFonts w:ascii="Arial" w:hAnsi="Arial" w:cs="Arial"/>
          <w:sz w:val="24"/>
          <w:szCs w:val="24"/>
        </w:rPr>
        <w:t xml:space="preserve"> муниципального образования Кимовский район (далее - администрация)</w:t>
      </w:r>
      <w:r w:rsidR="000B6D4B" w:rsidRPr="0037033F">
        <w:rPr>
          <w:rFonts w:ascii="Arial" w:hAnsi="Arial" w:cs="Arial"/>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D82ADE" w:rsidRPr="0037033F">
        <w:rPr>
          <w:rFonts w:ascii="Arial" w:hAnsi="Arial" w:cs="Arial"/>
          <w:sz w:val="24"/>
          <w:szCs w:val="24"/>
        </w:rPr>
        <w:t>администрации,</w:t>
      </w:r>
      <w:r w:rsidR="000B6D4B" w:rsidRPr="0037033F">
        <w:rPr>
          <w:rFonts w:ascii="Arial" w:hAnsi="Arial" w:cs="Arial"/>
          <w:sz w:val="24"/>
          <w:szCs w:val="24"/>
        </w:rPr>
        <w:t xml:space="preserve"> в информационно-телекоммуникационной сети «Интернет» (далее - официальный сайт</w:t>
      </w:r>
      <w:r w:rsidR="00D82ADE" w:rsidRPr="0037033F">
        <w:rPr>
          <w:rFonts w:ascii="Arial" w:hAnsi="Arial" w:cs="Arial"/>
          <w:sz w:val="24"/>
          <w:szCs w:val="24"/>
        </w:rPr>
        <w:t>-Интернет</w:t>
      </w:r>
      <w:r w:rsidR="000B6D4B" w:rsidRPr="0037033F">
        <w:rPr>
          <w:rFonts w:ascii="Arial" w:hAnsi="Arial" w:cs="Arial"/>
          <w:sz w:val="24"/>
          <w:szCs w:val="24"/>
        </w:rPr>
        <w:t>), на Едином портале государственных и муниципальных услуг (функций) (далее - Единый</w:t>
      </w:r>
      <w:proofErr w:type="gramEnd"/>
      <w:r w:rsidR="000B6D4B" w:rsidRPr="0037033F">
        <w:rPr>
          <w:rFonts w:ascii="Arial" w:hAnsi="Arial" w:cs="Arial"/>
          <w:sz w:val="24"/>
          <w:szCs w:val="24"/>
        </w:rPr>
        <w:t xml:space="preserve"> </w:t>
      </w:r>
      <w:r w:rsidR="000B6D4B" w:rsidRPr="0037033F">
        <w:rPr>
          <w:rFonts w:ascii="Arial" w:hAnsi="Arial" w:cs="Arial"/>
          <w:sz w:val="24"/>
          <w:szCs w:val="24"/>
        </w:rPr>
        <w:lastRenderedPageBreak/>
        <w:t>портал).</w:t>
      </w:r>
    </w:p>
    <w:p w:rsidR="002D5A68" w:rsidRPr="0037033F" w:rsidRDefault="002D5A68" w:rsidP="0037033F">
      <w:pPr>
        <w:pStyle w:val="ConsPlusNormal0"/>
        <w:ind w:firstLine="709"/>
        <w:jc w:val="both"/>
        <w:rPr>
          <w:sz w:val="24"/>
          <w:szCs w:val="24"/>
        </w:rPr>
      </w:pPr>
      <w:r w:rsidRPr="0037033F">
        <w:rPr>
          <w:sz w:val="24"/>
          <w:szCs w:val="24"/>
        </w:rPr>
        <w:t xml:space="preserve">4.1. Адрес официального сайта </w:t>
      </w:r>
      <w:r w:rsidRPr="0037033F">
        <w:rPr>
          <w:iCs/>
          <w:sz w:val="24"/>
          <w:szCs w:val="24"/>
        </w:rPr>
        <w:t>администрации</w:t>
      </w:r>
      <w:r w:rsidRPr="0037033F">
        <w:rPr>
          <w:sz w:val="24"/>
          <w:szCs w:val="24"/>
        </w:rPr>
        <w:t xml:space="preserve"> в информационно-телекоммуникационной сети общего пользования «Интернет»: https://kimovsk.tularegion.ru/.</w:t>
      </w:r>
    </w:p>
    <w:p w:rsidR="002D5A68" w:rsidRPr="0037033F" w:rsidRDefault="002D5A68" w:rsidP="0037033F">
      <w:pPr>
        <w:autoSpaceDE w:val="0"/>
        <w:autoSpaceDN w:val="0"/>
        <w:adjustRightInd w:val="0"/>
        <w:ind w:firstLine="709"/>
        <w:jc w:val="both"/>
        <w:outlineLvl w:val="0"/>
        <w:rPr>
          <w:rFonts w:ascii="Arial" w:hAnsi="Arial" w:cs="Arial"/>
          <w:sz w:val="24"/>
          <w:szCs w:val="24"/>
        </w:rPr>
      </w:pPr>
      <w:r w:rsidRPr="0037033F">
        <w:rPr>
          <w:rFonts w:ascii="Arial" w:hAnsi="Arial" w:cs="Arial"/>
          <w:sz w:val="24"/>
          <w:szCs w:val="24"/>
        </w:rPr>
        <w:t xml:space="preserve">4.2. Адрес Единого портала государственных и муниципальных услуг (функций): </w:t>
      </w:r>
      <w:proofErr w:type="spellStart"/>
      <w:r w:rsidRPr="0037033F">
        <w:rPr>
          <w:rFonts w:ascii="Arial" w:hAnsi="Arial" w:cs="Arial"/>
          <w:sz w:val="24"/>
          <w:szCs w:val="24"/>
        </w:rPr>
        <w:t>www.gosuslugi</w:t>
      </w:r>
      <w:proofErr w:type="spellEnd"/>
      <w:r w:rsidRPr="0037033F">
        <w:rPr>
          <w:rFonts w:ascii="Arial" w:hAnsi="Arial" w:cs="Arial"/>
          <w:sz w:val="24"/>
          <w:szCs w:val="24"/>
        </w:rPr>
        <w:t>.</w:t>
      </w:r>
      <w:proofErr w:type="spellStart"/>
      <w:r w:rsidRPr="0037033F">
        <w:rPr>
          <w:rFonts w:ascii="Arial" w:hAnsi="Arial" w:cs="Arial"/>
          <w:sz w:val="24"/>
          <w:szCs w:val="24"/>
          <w:lang w:val="en-US"/>
        </w:rPr>
        <w:t>ru</w:t>
      </w:r>
      <w:proofErr w:type="spellEnd"/>
      <w:r w:rsidRPr="0037033F">
        <w:rPr>
          <w:rFonts w:ascii="Arial" w:hAnsi="Arial" w:cs="Arial"/>
          <w:sz w:val="24"/>
          <w:szCs w:val="24"/>
        </w:rPr>
        <w:t>.</w:t>
      </w:r>
    </w:p>
    <w:p w:rsidR="002D5A68" w:rsidRPr="0037033F" w:rsidRDefault="002D5A68" w:rsidP="0037033F">
      <w:pPr>
        <w:autoSpaceDE w:val="0"/>
        <w:autoSpaceDN w:val="0"/>
        <w:adjustRightInd w:val="0"/>
        <w:ind w:firstLine="709"/>
        <w:jc w:val="both"/>
        <w:outlineLvl w:val="0"/>
        <w:rPr>
          <w:rFonts w:ascii="Arial" w:hAnsi="Arial" w:cs="Arial"/>
          <w:sz w:val="24"/>
          <w:szCs w:val="24"/>
        </w:rPr>
      </w:pPr>
      <w:r w:rsidRPr="0037033F">
        <w:rPr>
          <w:rFonts w:ascii="Arial" w:hAnsi="Arial" w:cs="Arial"/>
          <w:sz w:val="24"/>
          <w:szCs w:val="24"/>
        </w:rPr>
        <w:t>4.3. Адрес Портала государственных и муниципальных услуг Тульской области: www.gosuslugi71.ru.</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5. </w:t>
      </w:r>
      <w:proofErr w:type="gramStart"/>
      <w:r w:rsidRPr="0037033F">
        <w:rPr>
          <w:rFonts w:ascii="Arial" w:hAnsi="Arial" w:cs="Arial"/>
          <w:sz w:val="24"/>
          <w:szCs w:val="24"/>
        </w:rPr>
        <w:t xml:space="preserve">Информация о месте нахождения и графике работы </w:t>
      </w:r>
      <w:r w:rsidR="002D5A68" w:rsidRPr="0037033F">
        <w:rPr>
          <w:rFonts w:ascii="Arial" w:hAnsi="Arial" w:cs="Arial"/>
          <w:sz w:val="24"/>
          <w:szCs w:val="24"/>
        </w:rPr>
        <w:t>администрации</w:t>
      </w:r>
      <w:r w:rsidRPr="0037033F">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2D5A68" w:rsidRPr="0037033F">
        <w:rPr>
          <w:rFonts w:ascii="Arial" w:hAnsi="Arial" w:cs="Arial"/>
          <w:sz w:val="24"/>
          <w:szCs w:val="24"/>
        </w:rPr>
        <w:t>администрации</w:t>
      </w:r>
      <w:r w:rsidRPr="0037033F">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roofErr w:type="gramEnd"/>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Информацию по вопросам предоставления </w:t>
      </w:r>
      <w:r w:rsidR="00F343FD" w:rsidRPr="0037033F">
        <w:rPr>
          <w:rFonts w:ascii="Arial" w:hAnsi="Arial" w:cs="Arial"/>
          <w:sz w:val="24"/>
          <w:szCs w:val="24"/>
          <w:shd w:val="clear" w:color="auto" w:fill="FFFFFF"/>
        </w:rPr>
        <w:t>муниципальной</w:t>
      </w:r>
      <w:r w:rsidR="00F343FD" w:rsidRPr="0037033F">
        <w:rPr>
          <w:rFonts w:ascii="Arial" w:hAnsi="Arial" w:cs="Arial"/>
          <w:sz w:val="24"/>
          <w:szCs w:val="24"/>
        </w:rPr>
        <w:t xml:space="preserve"> услуги </w:t>
      </w:r>
      <w:r w:rsidRPr="0037033F">
        <w:rPr>
          <w:rFonts w:ascii="Arial" w:hAnsi="Arial" w:cs="Arial"/>
          <w:sz w:val="24"/>
          <w:szCs w:val="24"/>
        </w:rPr>
        <w:t xml:space="preserve">можно получить, обратившись в </w:t>
      </w:r>
      <w:r w:rsidR="00CE361D" w:rsidRPr="0037033F">
        <w:rPr>
          <w:rFonts w:ascii="Arial" w:hAnsi="Arial" w:cs="Arial"/>
          <w:sz w:val="24"/>
          <w:szCs w:val="24"/>
        </w:rPr>
        <w:t xml:space="preserve">отдел строительства и архитектуры </w:t>
      </w:r>
      <w:r w:rsidR="002D5A68" w:rsidRPr="0037033F">
        <w:rPr>
          <w:rFonts w:ascii="Arial" w:hAnsi="Arial" w:cs="Arial"/>
          <w:sz w:val="24"/>
          <w:szCs w:val="24"/>
        </w:rPr>
        <w:t>администраци</w:t>
      </w:r>
      <w:r w:rsidR="00CE361D" w:rsidRPr="0037033F">
        <w:rPr>
          <w:rFonts w:ascii="Arial" w:hAnsi="Arial" w:cs="Arial"/>
          <w:sz w:val="24"/>
          <w:szCs w:val="24"/>
        </w:rPr>
        <w:t>и</w:t>
      </w:r>
      <w:r w:rsidRPr="0037033F">
        <w:rPr>
          <w:rFonts w:ascii="Arial" w:hAnsi="Arial" w:cs="Arial"/>
          <w:sz w:val="24"/>
          <w:szCs w:val="24"/>
        </w:rPr>
        <w:t>:</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по почте;</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по электронной почте;</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посредством факсимильной связи;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по телефону;</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при личном обращении.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Заявителям предоставляется следующая информация: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о месте нахождения, почтовом адресе </w:t>
      </w:r>
      <w:r w:rsidR="002D5A68" w:rsidRPr="0037033F">
        <w:rPr>
          <w:rFonts w:ascii="Arial" w:hAnsi="Arial" w:cs="Arial"/>
          <w:sz w:val="24"/>
          <w:szCs w:val="24"/>
        </w:rPr>
        <w:t>администрации</w:t>
      </w:r>
      <w:r w:rsidRPr="0037033F">
        <w:rPr>
          <w:rFonts w:ascii="Arial" w:hAnsi="Arial" w:cs="Arial"/>
          <w:sz w:val="24"/>
          <w:szCs w:val="24"/>
        </w:rPr>
        <w:t xml:space="preserve">, номерах телефонов должностных лиц </w:t>
      </w:r>
      <w:r w:rsidR="002D5A68" w:rsidRPr="0037033F">
        <w:rPr>
          <w:rFonts w:ascii="Arial" w:hAnsi="Arial" w:cs="Arial"/>
          <w:sz w:val="24"/>
          <w:szCs w:val="24"/>
        </w:rPr>
        <w:t>администрации</w:t>
      </w:r>
      <w:r w:rsidRPr="0037033F">
        <w:rPr>
          <w:rFonts w:ascii="Arial" w:hAnsi="Arial" w:cs="Arial"/>
          <w:sz w:val="24"/>
          <w:szCs w:val="24"/>
        </w:rPr>
        <w:t xml:space="preserve">, ответственных за предоставление муниципальной услуги, </w:t>
      </w:r>
      <w:r w:rsidR="002D5A68" w:rsidRPr="0037033F">
        <w:rPr>
          <w:rFonts w:ascii="Arial" w:hAnsi="Arial" w:cs="Arial"/>
          <w:sz w:val="24"/>
          <w:szCs w:val="24"/>
        </w:rPr>
        <w:t xml:space="preserve">и </w:t>
      </w:r>
      <w:r w:rsidRPr="0037033F">
        <w:rPr>
          <w:rFonts w:ascii="Arial" w:hAnsi="Arial" w:cs="Arial"/>
          <w:sz w:val="24"/>
          <w:szCs w:val="24"/>
        </w:rPr>
        <w:t>графике работы;</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об административных процедурах предоставления муниципальной услуги;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о порядке обжалования действий (бездействия) должностного лица </w:t>
      </w:r>
      <w:r w:rsidR="002D5A68" w:rsidRPr="0037033F">
        <w:rPr>
          <w:rFonts w:ascii="Arial" w:hAnsi="Arial" w:cs="Arial"/>
          <w:sz w:val="24"/>
          <w:szCs w:val="24"/>
        </w:rPr>
        <w:t>администрации</w:t>
      </w:r>
      <w:r w:rsidRPr="0037033F">
        <w:rPr>
          <w:rFonts w:ascii="Arial" w:hAnsi="Arial" w:cs="Arial"/>
          <w:sz w:val="24"/>
          <w:szCs w:val="24"/>
        </w:rPr>
        <w:t>, а также принимаемого им решения в процессе предоставления муниципальной услуги;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об адресах официальных сайтов </w:t>
      </w:r>
      <w:r w:rsidR="002D5A68" w:rsidRPr="0037033F">
        <w:rPr>
          <w:rFonts w:ascii="Arial" w:hAnsi="Arial" w:cs="Arial"/>
          <w:sz w:val="24"/>
          <w:szCs w:val="24"/>
        </w:rPr>
        <w:t>администрации</w:t>
      </w:r>
      <w:r w:rsidRPr="0037033F">
        <w:rPr>
          <w:rFonts w:ascii="Arial" w:hAnsi="Arial" w:cs="Arial"/>
          <w:sz w:val="24"/>
          <w:szCs w:val="24"/>
        </w:rPr>
        <w:t xml:space="preserve">, адресе электронной почты </w:t>
      </w:r>
      <w:r w:rsidR="002D5A68" w:rsidRPr="0037033F">
        <w:rPr>
          <w:rFonts w:ascii="Arial" w:hAnsi="Arial" w:cs="Arial"/>
          <w:sz w:val="24"/>
          <w:szCs w:val="24"/>
        </w:rPr>
        <w:t>администрации</w:t>
      </w:r>
      <w:r w:rsidRPr="0037033F">
        <w:rPr>
          <w:rFonts w:ascii="Arial" w:hAnsi="Arial" w:cs="Arial"/>
          <w:sz w:val="24"/>
          <w:szCs w:val="24"/>
        </w:rPr>
        <w:t>.</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6. Указанная информация, а также текст настоящего Административного регламента размещаются: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на официальном сайте </w:t>
      </w:r>
      <w:r w:rsidR="002D5A68" w:rsidRPr="0037033F">
        <w:rPr>
          <w:rFonts w:ascii="Arial" w:hAnsi="Arial" w:cs="Arial"/>
          <w:sz w:val="24"/>
          <w:szCs w:val="24"/>
        </w:rPr>
        <w:t>администрации</w:t>
      </w:r>
      <w:r w:rsidRPr="0037033F">
        <w:rPr>
          <w:rFonts w:ascii="Arial" w:hAnsi="Arial" w:cs="Arial"/>
          <w:sz w:val="24"/>
          <w:szCs w:val="24"/>
        </w:rPr>
        <w:t>;</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на информационных стендах в </w:t>
      </w:r>
      <w:r w:rsidR="002D5A68" w:rsidRPr="0037033F">
        <w:rPr>
          <w:rFonts w:ascii="Arial" w:hAnsi="Arial" w:cs="Arial"/>
          <w:sz w:val="24"/>
          <w:szCs w:val="24"/>
        </w:rPr>
        <w:t>здании администрации</w:t>
      </w:r>
      <w:r w:rsidRPr="0037033F">
        <w:rPr>
          <w:rFonts w:ascii="Arial" w:hAnsi="Arial" w:cs="Arial"/>
          <w:sz w:val="24"/>
          <w:szCs w:val="24"/>
        </w:rPr>
        <w:t>.</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Информация по вопросам предоставления муниципальной услуги предоставляется бесплатно.</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7. Основными требованиями к порядку информирования о предоставлении муниципальной услуги являются: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достоверность предоставляемой информации;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четкость в изложении информации;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полнота информирования.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 xml:space="preserve">При ответах на обращения специалисты </w:t>
      </w:r>
      <w:r w:rsidR="00CE361D" w:rsidRPr="0037033F">
        <w:rPr>
          <w:rFonts w:ascii="Arial" w:hAnsi="Arial" w:cs="Arial"/>
          <w:sz w:val="24"/>
          <w:szCs w:val="24"/>
        </w:rPr>
        <w:t xml:space="preserve">отдела строительства и архитектуры </w:t>
      </w:r>
      <w:r w:rsidR="002D5A68" w:rsidRPr="0037033F">
        <w:rPr>
          <w:rFonts w:ascii="Arial" w:hAnsi="Arial" w:cs="Arial"/>
          <w:sz w:val="24"/>
          <w:szCs w:val="24"/>
        </w:rPr>
        <w:t>администрации</w:t>
      </w:r>
      <w:r w:rsidRPr="0037033F">
        <w:rPr>
          <w:rFonts w:ascii="Arial" w:hAnsi="Arial" w:cs="Arial"/>
          <w:sz w:val="24"/>
          <w:szCs w:val="24"/>
        </w:rPr>
        <w:t xml:space="preserve"> </w:t>
      </w:r>
      <w:r w:rsidR="00CE361D" w:rsidRPr="0037033F">
        <w:rPr>
          <w:rFonts w:ascii="Arial" w:hAnsi="Arial" w:cs="Arial"/>
          <w:sz w:val="24"/>
          <w:szCs w:val="24"/>
        </w:rPr>
        <w:t xml:space="preserve">(далее – специалисты) </w:t>
      </w:r>
      <w:r w:rsidRPr="0037033F">
        <w:rPr>
          <w:rFonts w:ascii="Arial" w:hAnsi="Arial" w:cs="Arial"/>
          <w:sz w:val="24"/>
          <w:szCs w:val="24"/>
        </w:rPr>
        <w:t xml:space="preserve">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w:t>
      </w:r>
      <w:r w:rsidRPr="0037033F">
        <w:rPr>
          <w:rFonts w:ascii="Arial" w:hAnsi="Arial" w:cs="Arial"/>
          <w:sz w:val="24"/>
          <w:szCs w:val="24"/>
        </w:rPr>
        <w:lastRenderedPageBreak/>
        <w:t>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Консультацию при устном обращении специалист осуществляет не более 15 минут.</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для ответа требуется более продолжительное время;</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заявитель обратился за консультацией во время приема документов от другого заявителя, и специалист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8. Время ожидания в очереди для получения от специалиста</w:t>
      </w:r>
      <w:r w:rsidR="0037033F" w:rsidRPr="0037033F">
        <w:rPr>
          <w:rFonts w:ascii="Arial" w:hAnsi="Arial" w:cs="Arial"/>
          <w:sz w:val="24"/>
          <w:szCs w:val="24"/>
        </w:rPr>
        <w:t xml:space="preserve"> </w:t>
      </w:r>
      <w:r w:rsidRPr="0037033F">
        <w:rPr>
          <w:rFonts w:ascii="Arial" w:hAnsi="Arial" w:cs="Arial"/>
          <w:sz w:val="24"/>
          <w:szCs w:val="24"/>
        </w:rPr>
        <w:t xml:space="preserve">информации по вопросам предоставления </w:t>
      </w:r>
      <w:r w:rsidR="00F343FD" w:rsidRPr="0037033F">
        <w:rPr>
          <w:rFonts w:ascii="Arial" w:hAnsi="Arial" w:cs="Arial"/>
          <w:sz w:val="24"/>
          <w:szCs w:val="24"/>
          <w:shd w:val="clear" w:color="auto" w:fill="FFFFFF"/>
        </w:rPr>
        <w:t>муниципальной</w:t>
      </w:r>
      <w:r w:rsidR="00F343FD" w:rsidRPr="0037033F">
        <w:rPr>
          <w:rFonts w:ascii="Arial" w:hAnsi="Arial" w:cs="Arial"/>
          <w:sz w:val="24"/>
          <w:szCs w:val="24"/>
        </w:rPr>
        <w:t xml:space="preserve"> услуги </w:t>
      </w:r>
      <w:r w:rsidRPr="0037033F">
        <w:rPr>
          <w:rFonts w:ascii="Arial" w:hAnsi="Arial" w:cs="Arial"/>
          <w:sz w:val="24"/>
          <w:szCs w:val="24"/>
        </w:rPr>
        <w:t>не должно превышать 15 минут.</w:t>
      </w:r>
    </w:p>
    <w:p w:rsidR="000B6D4B" w:rsidRPr="0037033F" w:rsidRDefault="000B6D4B" w:rsidP="0037033F">
      <w:pPr>
        <w:ind w:firstLine="709"/>
        <w:jc w:val="both"/>
        <w:rPr>
          <w:rFonts w:ascii="Arial" w:hAnsi="Arial" w:cs="Arial"/>
          <w:sz w:val="24"/>
          <w:szCs w:val="24"/>
        </w:rPr>
      </w:pPr>
      <w:r w:rsidRPr="0037033F">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0B6D4B" w:rsidRPr="0037033F" w:rsidRDefault="000B6D4B" w:rsidP="0037033F">
      <w:pPr>
        <w:ind w:firstLine="709"/>
        <w:jc w:val="both"/>
        <w:rPr>
          <w:rFonts w:ascii="Arial" w:hAnsi="Arial" w:cs="Arial"/>
          <w:strike/>
          <w:sz w:val="24"/>
          <w:szCs w:val="24"/>
        </w:rPr>
      </w:pPr>
      <w:r w:rsidRPr="0037033F">
        <w:rPr>
          <w:rFonts w:ascii="Arial" w:hAnsi="Arial" w:cs="Arial"/>
          <w:sz w:val="24"/>
          <w:szCs w:val="24"/>
        </w:rPr>
        <w:t>9. 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7033F">
        <w:rPr>
          <w:rFonts w:ascii="Arial" w:hAnsi="Arial" w:cs="Arial"/>
          <w:strike/>
          <w:sz w:val="24"/>
          <w:szCs w:val="24"/>
        </w:rPr>
        <w:t xml:space="preserve"> </w:t>
      </w:r>
    </w:p>
    <w:p w:rsidR="0023670F" w:rsidRPr="0037033F" w:rsidRDefault="0023670F" w:rsidP="0037033F">
      <w:pPr>
        <w:ind w:firstLine="709"/>
        <w:jc w:val="both"/>
        <w:rPr>
          <w:rFonts w:ascii="Arial" w:hAnsi="Arial" w:cs="Arial"/>
          <w:strike/>
          <w:sz w:val="24"/>
          <w:szCs w:val="24"/>
        </w:rPr>
      </w:pPr>
    </w:p>
    <w:p w:rsidR="003B5AFE" w:rsidRPr="0037033F" w:rsidRDefault="003B7BF5" w:rsidP="0037033F">
      <w:pPr>
        <w:pStyle w:val="ConsPlusNormal0"/>
        <w:widowControl/>
        <w:ind w:firstLine="709"/>
        <w:jc w:val="center"/>
        <w:rPr>
          <w:b/>
          <w:bCs/>
          <w:sz w:val="24"/>
          <w:szCs w:val="24"/>
        </w:rPr>
      </w:pPr>
      <w:r w:rsidRPr="0037033F">
        <w:rPr>
          <w:b/>
          <w:bCs/>
          <w:sz w:val="24"/>
          <w:szCs w:val="24"/>
        </w:rPr>
        <w:t xml:space="preserve">2. Стандарт предоставления </w:t>
      </w:r>
      <w:r w:rsidR="00C344BC" w:rsidRPr="0037033F">
        <w:rPr>
          <w:b/>
          <w:bCs/>
          <w:sz w:val="24"/>
          <w:szCs w:val="24"/>
        </w:rPr>
        <w:t xml:space="preserve">муниципальной </w:t>
      </w:r>
      <w:r w:rsidRPr="0037033F">
        <w:rPr>
          <w:b/>
          <w:bCs/>
          <w:sz w:val="24"/>
          <w:szCs w:val="24"/>
        </w:rPr>
        <w:t>услуги</w:t>
      </w:r>
    </w:p>
    <w:p w:rsidR="003B5AFE" w:rsidRPr="0037033F" w:rsidRDefault="003B5AFE" w:rsidP="0037033F">
      <w:pPr>
        <w:pStyle w:val="ConsPlusNormal0"/>
        <w:widowControl/>
        <w:ind w:firstLine="709"/>
        <w:jc w:val="center"/>
        <w:rPr>
          <w:b/>
          <w:bCs/>
          <w:sz w:val="24"/>
          <w:szCs w:val="24"/>
        </w:rPr>
      </w:pPr>
    </w:p>
    <w:p w:rsidR="003B5AFE" w:rsidRPr="0037033F" w:rsidRDefault="003B7BF5" w:rsidP="0037033F">
      <w:pPr>
        <w:pStyle w:val="ConsPlusNormal0"/>
        <w:widowControl/>
        <w:ind w:firstLine="709"/>
        <w:jc w:val="center"/>
        <w:rPr>
          <w:b/>
          <w:bCs/>
          <w:sz w:val="24"/>
          <w:szCs w:val="24"/>
        </w:rPr>
      </w:pPr>
      <w:r w:rsidRPr="0037033F">
        <w:rPr>
          <w:b/>
          <w:bCs/>
          <w:sz w:val="24"/>
          <w:szCs w:val="24"/>
        </w:rPr>
        <w:t xml:space="preserve">Наименование </w:t>
      </w:r>
      <w:r w:rsidR="00C344BC" w:rsidRPr="0037033F">
        <w:rPr>
          <w:b/>
          <w:bCs/>
          <w:sz w:val="24"/>
          <w:szCs w:val="24"/>
        </w:rPr>
        <w:t xml:space="preserve">муниципальной </w:t>
      </w:r>
      <w:r w:rsidRPr="0037033F">
        <w:rPr>
          <w:b/>
          <w:bCs/>
          <w:sz w:val="24"/>
          <w:szCs w:val="24"/>
        </w:rPr>
        <w:t>услуги</w:t>
      </w:r>
    </w:p>
    <w:p w:rsidR="003B5AFE" w:rsidRPr="0037033F" w:rsidRDefault="003B5AFE" w:rsidP="0037033F">
      <w:pPr>
        <w:pStyle w:val="ConsPlusNormal0"/>
        <w:widowControl/>
        <w:ind w:firstLine="709"/>
        <w:jc w:val="center"/>
        <w:rPr>
          <w:b/>
          <w:bCs/>
          <w:sz w:val="24"/>
          <w:szCs w:val="24"/>
        </w:rPr>
      </w:pP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1</w:t>
      </w:r>
      <w:r w:rsidR="00D16030" w:rsidRPr="0037033F">
        <w:rPr>
          <w:rFonts w:ascii="Arial" w:hAnsi="Arial" w:cs="Arial"/>
          <w:sz w:val="24"/>
          <w:szCs w:val="24"/>
        </w:rPr>
        <w:t>0</w:t>
      </w:r>
      <w:r w:rsidRPr="0037033F">
        <w:rPr>
          <w:rFonts w:ascii="Arial" w:hAnsi="Arial" w:cs="Arial"/>
          <w:sz w:val="24"/>
          <w:szCs w:val="24"/>
        </w:rPr>
        <w:t>. В соответствии с настоящим административным регламентом предоставляется муниципальная услуга «</w:t>
      </w:r>
      <w:r w:rsidRPr="0037033F">
        <w:rPr>
          <w:rFonts w:ascii="Arial" w:hAnsi="Arial" w:cs="Arial"/>
          <w:bCs/>
          <w:sz w:val="24"/>
          <w:szCs w:val="24"/>
        </w:rPr>
        <w:t xml:space="preserve">Предоставление разрешения на осуществление </w:t>
      </w:r>
      <w:r w:rsidRPr="0037033F">
        <w:rPr>
          <w:rFonts w:ascii="Arial" w:hAnsi="Arial" w:cs="Arial"/>
          <w:sz w:val="24"/>
          <w:szCs w:val="24"/>
        </w:rPr>
        <w:t>земляных работ»</w:t>
      </w:r>
      <w:r w:rsidR="000B6D4B" w:rsidRPr="0037033F">
        <w:rPr>
          <w:rFonts w:ascii="Arial" w:hAnsi="Arial" w:cs="Arial"/>
          <w:sz w:val="24"/>
          <w:szCs w:val="24"/>
        </w:rPr>
        <w:t>.</w:t>
      </w:r>
    </w:p>
    <w:p w:rsidR="003B5AFE" w:rsidRPr="0037033F" w:rsidRDefault="003B5AFE" w:rsidP="0037033F">
      <w:pPr>
        <w:widowControl/>
        <w:ind w:firstLine="709"/>
        <w:jc w:val="both"/>
        <w:rPr>
          <w:rFonts w:ascii="Arial" w:hAnsi="Arial" w:cs="Arial"/>
          <w:sz w:val="24"/>
          <w:szCs w:val="24"/>
        </w:rPr>
      </w:pPr>
    </w:p>
    <w:p w:rsidR="003B5AFE" w:rsidRPr="0037033F" w:rsidRDefault="003B7BF5" w:rsidP="0037033F">
      <w:pPr>
        <w:widowControl/>
        <w:ind w:firstLine="709"/>
        <w:jc w:val="both"/>
        <w:rPr>
          <w:rFonts w:ascii="Arial" w:hAnsi="Arial" w:cs="Arial"/>
          <w:b/>
          <w:sz w:val="24"/>
          <w:szCs w:val="24"/>
        </w:rPr>
      </w:pPr>
      <w:r w:rsidRPr="0037033F">
        <w:rPr>
          <w:rFonts w:ascii="Arial" w:hAnsi="Arial" w:cs="Arial"/>
          <w:b/>
          <w:sz w:val="24"/>
          <w:szCs w:val="24"/>
        </w:rPr>
        <w:t>Наименование органа, предоставляющего муниципальную услугу</w:t>
      </w:r>
    </w:p>
    <w:p w:rsidR="003B5AFE" w:rsidRPr="0037033F" w:rsidRDefault="003B5AFE" w:rsidP="0037033F">
      <w:pPr>
        <w:widowControl/>
        <w:ind w:firstLine="709"/>
        <w:jc w:val="both"/>
        <w:rPr>
          <w:rFonts w:ascii="Arial" w:hAnsi="Arial" w:cs="Arial"/>
          <w:sz w:val="24"/>
          <w:szCs w:val="24"/>
        </w:rPr>
      </w:pP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1</w:t>
      </w:r>
      <w:r w:rsidR="00D16030" w:rsidRPr="0037033F">
        <w:rPr>
          <w:rFonts w:ascii="Arial" w:hAnsi="Arial" w:cs="Arial"/>
          <w:sz w:val="24"/>
          <w:szCs w:val="24"/>
        </w:rPr>
        <w:t>1</w:t>
      </w:r>
      <w:r w:rsidRPr="0037033F">
        <w:rPr>
          <w:rFonts w:ascii="Arial" w:hAnsi="Arial" w:cs="Arial"/>
          <w:sz w:val="24"/>
          <w:szCs w:val="24"/>
        </w:rPr>
        <w:t>. Муниципальную услугу «</w:t>
      </w:r>
      <w:r w:rsidRPr="0037033F">
        <w:rPr>
          <w:rFonts w:ascii="Arial" w:hAnsi="Arial" w:cs="Arial"/>
          <w:bCs/>
          <w:sz w:val="24"/>
          <w:szCs w:val="24"/>
        </w:rPr>
        <w:t xml:space="preserve">Предоставление разрешения на осуществление </w:t>
      </w:r>
      <w:r w:rsidRPr="0037033F">
        <w:rPr>
          <w:rFonts w:ascii="Arial" w:hAnsi="Arial" w:cs="Arial"/>
          <w:sz w:val="24"/>
          <w:szCs w:val="24"/>
        </w:rPr>
        <w:t>земляных работ» предоставляет</w:t>
      </w:r>
      <w:r w:rsidR="00CE361D" w:rsidRPr="0037033F">
        <w:rPr>
          <w:rFonts w:ascii="Arial" w:hAnsi="Arial" w:cs="Arial"/>
          <w:sz w:val="24"/>
          <w:szCs w:val="24"/>
        </w:rPr>
        <w:t xml:space="preserve"> отдел строительства и архитектуры администрации муниципального образования Кимовский район</w:t>
      </w:r>
      <w:r w:rsidR="0074654D" w:rsidRPr="0037033F">
        <w:rPr>
          <w:rFonts w:ascii="Arial" w:hAnsi="Arial" w:cs="Arial"/>
          <w:sz w:val="24"/>
          <w:szCs w:val="24"/>
        </w:rPr>
        <w:t xml:space="preserve"> </w:t>
      </w:r>
      <w:r w:rsidRPr="0037033F">
        <w:rPr>
          <w:rFonts w:ascii="Arial" w:hAnsi="Arial" w:cs="Arial"/>
          <w:sz w:val="24"/>
          <w:szCs w:val="24"/>
        </w:rPr>
        <w:t xml:space="preserve">(далее </w:t>
      </w:r>
      <w:r w:rsidR="008D606D" w:rsidRPr="0037033F">
        <w:rPr>
          <w:rFonts w:ascii="Arial" w:hAnsi="Arial" w:cs="Arial"/>
          <w:sz w:val="24"/>
          <w:szCs w:val="24"/>
        </w:rPr>
        <w:t>–</w:t>
      </w:r>
      <w:r w:rsidRPr="0037033F">
        <w:rPr>
          <w:rFonts w:ascii="Arial" w:hAnsi="Arial" w:cs="Arial"/>
          <w:sz w:val="24"/>
          <w:szCs w:val="24"/>
        </w:rPr>
        <w:t xml:space="preserve"> </w:t>
      </w:r>
      <w:r w:rsidR="008D606D" w:rsidRPr="0037033F">
        <w:rPr>
          <w:rFonts w:ascii="Arial" w:hAnsi="Arial" w:cs="Arial"/>
          <w:sz w:val="24"/>
          <w:szCs w:val="24"/>
        </w:rPr>
        <w:t>отдел строительства и архитектуры</w:t>
      </w:r>
      <w:r w:rsidRPr="0037033F">
        <w:rPr>
          <w:rFonts w:ascii="Arial" w:hAnsi="Arial" w:cs="Arial"/>
          <w:sz w:val="24"/>
          <w:szCs w:val="24"/>
        </w:rPr>
        <w:t>).</w:t>
      </w:r>
    </w:p>
    <w:p w:rsidR="003B5AFE" w:rsidRPr="0037033F" w:rsidRDefault="003B5AFE" w:rsidP="0037033F">
      <w:pPr>
        <w:widowControl/>
        <w:ind w:firstLine="709"/>
        <w:jc w:val="both"/>
        <w:rPr>
          <w:rFonts w:ascii="Arial" w:hAnsi="Arial" w:cs="Arial"/>
          <w:sz w:val="24"/>
          <w:szCs w:val="24"/>
        </w:rPr>
      </w:pPr>
    </w:p>
    <w:p w:rsidR="003B5AFE" w:rsidRPr="0037033F" w:rsidRDefault="003B7BF5" w:rsidP="0037033F">
      <w:pPr>
        <w:pStyle w:val="ConsPlusNormal0"/>
        <w:widowControl/>
        <w:ind w:firstLine="709"/>
        <w:jc w:val="center"/>
        <w:rPr>
          <w:b/>
          <w:bCs/>
          <w:sz w:val="24"/>
          <w:szCs w:val="24"/>
        </w:rPr>
      </w:pPr>
      <w:r w:rsidRPr="0037033F">
        <w:rPr>
          <w:b/>
          <w:bCs/>
          <w:sz w:val="24"/>
          <w:szCs w:val="24"/>
        </w:rPr>
        <w:t>Описание результат</w:t>
      </w:r>
      <w:r w:rsidR="00345C48" w:rsidRPr="0037033F">
        <w:rPr>
          <w:b/>
          <w:bCs/>
          <w:sz w:val="24"/>
          <w:szCs w:val="24"/>
        </w:rPr>
        <w:t>а</w:t>
      </w:r>
      <w:r w:rsidRPr="0037033F">
        <w:rPr>
          <w:b/>
          <w:bCs/>
          <w:sz w:val="24"/>
          <w:szCs w:val="24"/>
        </w:rPr>
        <w:t xml:space="preserve"> предоставления муниципальной услуги</w:t>
      </w:r>
    </w:p>
    <w:p w:rsidR="003B5AFE" w:rsidRPr="0037033F" w:rsidRDefault="003B5AFE" w:rsidP="0037033F">
      <w:pPr>
        <w:pStyle w:val="ConsPlusNormal0"/>
        <w:widowControl/>
        <w:ind w:firstLine="709"/>
        <w:jc w:val="center"/>
        <w:rPr>
          <w:b/>
          <w:bCs/>
          <w:sz w:val="24"/>
          <w:szCs w:val="24"/>
        </w:rPr>
      </w:pP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lang w:eastAsia="en-US"/>
        </w:rPr>
        <w:t>1</w:t>
      </w:r>
      <w:r w:rsidR="00D16030" w:rsidRPr="0037033F">
        <w:rPr>
          <w:rFonts w:ascii="Arial" w:hAnsi="Arial" w:cs="Arial"/>
          <w:sz w:val="24"/>
          <w:szCs w:val="24"/>
          <w:lang w:eastAsia="en-US"/>
        </w:rPr>
        <w:t>2</w:t>
      </w:r>
      <w:r w:rsidRPr="0037033F">
        <w:rPr>
          <w:rFonts w:ascii="Arial" w:hAnsi="Arial" w:cs="Arial"/>
          <w:sz w:val="24"/>
          <w:szCs w:val="24"/>
          <w:lang w:eastAsia="en-US"/>
        </w:rPr>
        <w:t>. Результатом предоставления муниципальной услуги является:</w:t>
      </w: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lang w:eastAsia="en-US"/>
        </w:rPr>
        <w:t>1) р</w:t>
      </w:r>
      <w:r w:rsidRPr="0037033F">
        <w:rPr>
          <w:rFonts w:ascii="Arial" w:hAnsi="Arial" w:cs="Arial"/>
          <w:bCs/>
          <w:sz w:val="24"/>
          <w:szCs w:val="24"/>
        </w:rPr>
        <w:t xml:space="preserve">азрешение на осуществление </w:t>
      </w:r>
      <w:r w:rsidRPr="0037033F">
        <w:rPr>
          <w:rFonts w:ascii="Arial" w:hAnsi="Arial" w:cs="Arial"/>
          <w:sz w:val="24"/>
          <w:szCs w:val="24"/>
        </w:rPr>
        <w:t>земляных работ</w:t>
      </w:r>
      <w:r w:rsidRPr="0037033F">
        <w:rPr>
          <w:rFonts w:ascii="Arial" w:hAnsi="Arial" w:cs="Arial"/>
          <w:sz w:val="24"/>
          <w:szCs w:val="24"/>
          <w:lang w:eastAsia="en-US"/>
        </w:rPr>
        <w:t xml:space="preserve"> (по форме в соответствии с </w:t>
      </w:r>
      <w:r w:rsidR="00CA3462" w:rsidRPr="0037033F">
        <w:rPr>
          <w:rFonts w:ascii="Arial" w:hAnsi="Arial" w:cs="Arial"/>
          <w:sz w:val="24"/>
          <w:szCs w:val="24"/>
          <w:lang w:eastAsia="en-US"/>
        </w:rPr>
        <w:t>Приложением №1</w:t>
      </w:r>
      <w:r w:rsidRPr="0037033F">
        <w:rPr>
          <w:rFonts w:ascii="Arial" w:hAnsi="Arial" w:cs="Arial"/>
          <w:sz w:val="24"/>
          <w:szCs w:val="24"/>
          <w:lang w:eastAsia="en-US"/>
        </w:rPr>
        <w:t>);</w:t>
      </w: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lang w:eastAsia="en-US"/>
        </w:rPr>
        <w:t>2) продление разрешения на осуществление земляных работ;</w:t>
      </w: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lang w:eastAsia="en-US"/>
        </w:rPr>
        <w:t xml:space="preserve">3) закрытие разрешения на осуществление земляных работ (по форме в соответствии с </w:t>
      </w:r>
      <w:r w:rsidR="00CA3462" w:rsidRPr="0037033F">
        <w:rPr>
          <w:rFonts w:ascii="Arial" w:hAnsi="Arial" w:cs="Arial"/>
          <w:sz w:val="24"/>
          <w:szCs w:val="24"/>
          <w:lang w:eastAsia="en-US"/>
        </w:rPr>
        <w:t>Приложением №3</w:t>
      </w:r>
      <w:r w:rsidRPr="0037033F">
        <w:rPr>
          <w:rFonts w:ascii="Arial" w:hAnsi="Arial" w:cs="Arial"/>
          <w:sz w:val="24"/>
          <w:szCs w:val="24"/>
          <w:lang w:eastAsia="en-US"/>
        </w:rPr>
        <w:t xml:space="preserve">); </w:t>
      </w: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lang w:eastAsia="en-US"/>
        </w:rPr>
        <w:t>4)</w:t>
      </w:r>
      <w:r w:rsidRPr="0037033F">
        <w:rPr>
          <w:rFonts w:ascii="Arial" w:hAnsi="Arial" w:cs="Arial"/>
          <w:sz w:val="24"/>
          <w:szCs w:val="24"/>
        </w:rPr>
        <w:t xml:space="preserve"> выдача (направление) уведомления об отказе в предоставлении </w:t>
      </w:r>
      <w:r w:rsidR="00F343FD" w:rsidRPr="0037033F">
        <w:rPr>
          <w:rFonts w:ascii="Arial" w:hAnsi="Arial" w:cs="Arial"/>
          <w:sz w:val="24"/>
          <w:szCs w:val="24"/>
          <w:shd w:val="clear" w:color="auto" w:fill="FFFFFF"/>
        </w:rPr>
        <w:t>муниципальной</w:t>
      </w:r>
      <w:r w:rsidR="00F343FD" w:rsidRPr="0037033F">
        <w:rPr>
          <w:rFonts w:ascii="Arial" w:hAnsi="Arial" w:cs="Arial"/>
          <w:sz w:val="24"/>
          <w:szCs w:val="24"/>
        </w:rPr>
        <w:t xml:space="preserve"> услуги </w:t>
      </w:r>
      <w:r w:rsidRPr="0037033F">
        <w:rPr>
          <w:rFonts w:ascii="Arial" w:hAnsi="Arial" w:cs="Arial"/>
          <w:sz w:val="24"/>
          <w:szCs w:val="24"/>
        </w:rPr>
        <w:t xml:space="preserve">с указанием причин отказа </w:t>
      </w:r>
      <w:r w:rsidRPr="0037033F">
        <w:rPr>
          <w:rFonts w:ascii="Arial" w:hAnsi="Arial" w:cs="Arial"/>
          <w:sz w:val="24"/>
          <w:szCs w:val="24"/>
          <w:lang w:eastAsia="en-US"/>
        </w:rPr>
        <w:t xml:space="preserve">(по форме в соответствии с </w:t>
      </w:r>
      <w:r w:rsidR="00CA3462" w:rsidRPr="0037033F">
        <w:rPr>
          <w:rFonts w:ascii="Arial" w:hAnsi="Arial" w:cs="Arial"/>
          <w:sz w:val="24"/>
          <w:szCs w:val="24"/>
          <w:lang w:eastAsia="en-US"/>
        </w:rPr>
        <w:t>Приложением №2</w:t>
      </w:r>
      <w:r w:rsidRPr="0037033F">
        <w:rPr>
          <w:rFonts w:ascii="Arial" w:hAnsi="Arial" w:cs="Arial"/>
          <w:sz w:val="24"/>
          <w:szCs w:val="24"/>
          <w:lang w:eastAsia="en-US"/>
        </w:rPr>
        <w:t xml:space="preserve">); </w:t>
      </w: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rPr>
        <w:t xml:space="preserve">5) выдача (направление) уведомления об отказе в приеме документов с </w:t>
      </w:r>
      <w:r w:rsidRPr="0037033F">
        <w:rPr>
          <w:rFonts w:ascii="Arial" w:hAnsi="Arial" w:cs="Arial"/>
          <w:sz w:val="24"/>
          <w:szCs w:val="24"/>
        </w:rPr>
        <w:lastRenderedPageBreak/>
        <w:t xml:space="preserve">указанием причин отказа </w:t>
      </w:r>
      <w:r w:rsidRPr="0037033F">
        <w:rPr>
          <w:rFonts w:ascii="Arial" w:hAnsi="Arial" w:cs="Arial"/>
          <w:sz w:val="24"/>
          <w:szCs w:val="24"/>
          <w:lang w:eastAsia="en-US"/>
        </w:rPr>
        <w:t xml:space="preserve">(по форме в соответствии с </w:t>
      </w:r>
      <w:r w:rsidR="00CA3462" w:rsidRPr="0037033F">
        <w:rPr>
          <w:rFonts w:ascii="Arial" w:hAnsi="Arial" w:cs="Arial"/>
          <w:sz w:val="24"/>
          <w:szCs w:val="24"/>
          <w:lang w:eastAsia="en-US"/>
        </w:rPr>
        <w:t>Приложением №2</w:t>
      </w:r>
      <w:r w:rsidRPr="0037033F">
        <w:rPr>
          <w:rFonts w:ascii="Arial" w:hAnsi="Arial" w:cs="Arial"/>
          <w:sz w:val="24"/>
          <w:szCs w:val="24"/>
          <w:lang w:eastAsia="en-US"/>
        </w:rPr>
        <w:t>)</w:t>
      </w:r>
      <w:r w:rsidRPr="0037033F">
        <w:rPr>
          <w:rFonts w:ascii="Arial" w:hAnsi="Arial" w:cs="Arial"/>
          <w:sz w:val="24"/>
          <w:szCs w:val="24"/>
        </w:rPr>
        <w:t>.</w:t>
      </w:r>
    </w:p>
    <w:p w:rsidR="003B5AFE" w:rsidRPr="0037033F" w:rsidRDefault="003B7BF5" w:rsidP="0037033F">
      <w:pPr>
        <w:ind w:firstLine="709"/>
        <w:jc w:val="both"/>
        <w:rPr>
          <w:rFonts w:ascii="Arial" w:hAnsi="Arial" w:cs="Arial"/>
          <w:sz w:val="24"/>
          <w:szCs w:val="24"/>
          <w:lang w:eastAsia="en-US"/>
        </w:rPr>
      </w:pPr>
      <w:r w:rsidRPr="0037033F">
        <w:rPr>
          <w:rFonts w:ascii="Arial" w:hAnsi="Arial" w:cs="Arial"/>
          <w:sz w:val="24"/>
          <w:szCs w:val="24"/>
          <w:lang w:eastAsia="en-US"/>
        </w:rPr>
        <w:t xml:space="preserve">Все документы подписываются начальником </w:t>
      </w:r>
      <w:r w:rsidR="008D606D" w:rsidRPr="0037033F">
        <w:rPr>
          <w:rFonts w:ascii="Arial" w:hAnsi="Arial" w:cs="Arial"/>
          <w:sz w:val="24"/>
          <w:szCs w:val="24"/>
          <w:lang w:eastAsia="en-US"/>
        </w:rPr>
        <w:t>отдела строительства и архитектуры</w:t>
      </w:r>
      <w:r w:rsidRPr="0037033F">
        <w:rPr>
          <w:rFonts w:ascii="Arial" w:hAnsi="Arial" w:cs="Arial"/>
          <w:sz w:val="24"/>
          <w:szCs w:val="24"/>
          <w:lang w:eastAsia="en-US"/>
        </w:rPr>
        <w:t xml:space="preserve"> администрации муниципального образования </w:t>
      </w:r>
      <w:r w:rsidR="008D606D" w:rsidRPr="0037033F">
        <w:rPr>
          <w:rFonts w:ascii="Arial" w:hAnsi="Arial" w:cs="Arial"/>
          <w:sz w:val="24"/>
          <w:szCs w:val="24"/>
          <w:lang w:eastAsia="en-US"/>
        </w:rPr>
        <w:t>Кимовский район</w:t>
      </w:r>
      <w:r w:rsidRPr="0037033F">
        <w:rPr>
          <w:rFonts w:ascii="Arial" w:hAnsi="Arial" w:cs="Arial"/>
          <w:sz w:val="24"/>
          <w:szCs w:val="24"/>
          <w:lang w:eastAsia="en-US"/>
        </w:rPr>
        <w:t>, или лицом его замещающим.</w:t>
      </w:r>
    </w:p>
    <w:p w:rsidR="003B5AFE" w:rsidRPr="0037033F" w:rsidRDefault="00D16030" w:rsidP="0037033F">
      <w:pPr>
        <w:pStyle w:val="ConsPlusNormal0"/>
        <w:widowControl/>
        <w:ind w:firstLine="709"/>
        <w:jc w:val="both"/>
        <w:rPr>
          <w:sz w:val="24"/>
          <w:szCs w:val="24"/>
        </w:rPr>
      </w:pPr>
      <w:r w:rsidRPr="0037033F">
        <w:rPr>
          <w:sz w:val="24"/>
          <w:szCs w:val="24"/>
        </w:rPr>
        <w:t>13</w:t>
      </w:r>
      <w:r w:rsidR="003B7BF5" w:rsidRPr="0037033F">
        <w:rPr>
          <w:sz w:val="24"/>
          <w:szCs w:val="24"/>
        </w:rPr>
        <w:t xml:space="preserve">. При подаче заявления на ЕПГУ, результат предоставления муниципальной услуги независимо от </w:t>
      </w:r>
      <w:r w:rsidR="00854FCB" w:rsidRPr="0037033F">
        <w:rPr>
          <w:sz w:val="24"/>
          <w:szCs w:val="24"/>
        </w:rPr>
        <w:t>принятого решения направляется з</w:t>
      </w:r>
      <w:r w:rsidR="003B7BF5" w:rsidRPr="0037033F">
        <w:rPr>
          <w:sz w:val="24"/>
          <w:szCs w:val="24"/>
        </w:rPr>
        <w:t xml:space="preserve">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w:t>
      </w:r>
      <w:proofErr w:type="gramStart"/>
      <w:r w:rsidR="003B7BF5" w:rsidRPr="0037033F">
        <w:rPr>
          <w:sz w:val="24"/>
          <w:szCs w:val="24"/>
        </w:rPr>
        <w:t xml:space="preserve">Также </w:t>
      </w:r>
      <w:r w:rsidR="00854FCB" w:rsidRPr="0037033F">
        <w:rPr>
          <w:sz w:val="24"/>
          <w:szCs w:val="24"/>
        </w:rPr>
        <w:t>з</w:t>
      </w:r>
      <w:r w:rsidR="003B7BF5" w:rsidRPr="0037033F">
        <w:rPr>
          <w:sz w:val="24"/>
          <w:szCs w:val="24"/>
        </w:rPr>
        <w:t xml:space="preserve">аявитель может получить результат оказания услуги в любом </w:t>
      </w:r>
      <w:r w:rsidR="00730D47" w:rsidRPr="0037033F">
        <w:rPr>
          <w:sz w:val="24"/>
          <w:szCs w:val="24"/>
        </w:rPr>
        <w:t>м</w:t>
      </w:r>
      <w:r w:rsidR="003B7BF5" w:rsidRPr="0037033F">
        <w:rPr>
          <w:sz w:val="24"/>
          <w:szCs w:val="24"/>
        </w:rPr>
        <w:t xml:space="preserve">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w:t>
      </w:r>
      <w:r w:rsidR="00854FCB" w:rsidRPr="0037033F">
        <w:rPr>
          <w:sz w:val="24"/>
          <w:szCs w:val="24"/>
        </w:rPr>
        <w:t>з</w:t>
      </w:r>
      <w:r w:rsidR="003B7BF5" w:rsidRPr="0037033F">
        <w:rPr>
          <w:sz w:val="24"/>
          <w:szCs w:val="24"/>
        </w:rPr>
        <w:t xml:space="preserve">аявитель указал на ЕПГУ способ получения результата </w:t>
      </w:r>
      <w:r w:rsidR="00E61649" w:rsidRPr="0037033F">
        <w:rPr>
          <w:sz w:val="24"/>
          <w:szCs w:val="24"/>
        </w:rPr>
        <w:t xml:space="preserve">предоставления муниципальной </w:t>
      </w:r>
      <w:r w:rsidR="003B7BF5" w:rsidRPr="0037033F">
        <w:rPr>
          <w:sz w:val="24"/>
          <w:szCs w:val="24"/>
        </w:rPr>
        <w:t>услуги на бумажном носителе.</w:t>
      </w:r>
      <w:proofErr w:type="gramEnd"/>
    </w:p>
    <w:p w:rsidR="0037033F" w:rsidRPr="0037033F" w:rsidRDefault="0037033F" w:rsidP="0037033F">
      <w:pPr>
        <w:pStyle w:val="ConsPlusNormal0"/>
        <w:widowControl/>
        <w:ind w:firstLine="709"/>
        <w:jc w:val="both"/>
        <w:rPr>
          <w:sz w:val="24"/>
          <w:szCs w:val="24"/>
        </w:rPr>
      </w:pPr>
    </w:p>
    <w:p w:rsidR="00D00551" w:rsidRPr="0037033F" w:rsidRDefault="00D00551" w:rsidP="0037033F">
      <w:pPr>
        <w:ind w:firstLine="709"/>
        <w:jc w:val="center"/>
        <w:rPr>
          <w:rFonts w:ascii="Arial" w:hAnsi="Arial" w:cs="Arial"/>
          <w:b/>
          <w:sz w:val="24"/>
          <w:szCs w:val="24"/>
        </w:rPr>
      </w:pPr>
      <w:r w:rsidRPr="0037033F">
        <w:rPr>
          <w:rFonts w:ascii="Arial" w:hAnsi="Arial" w:cs="Arial"/>
          <w:b/>
          <w:sz w:val="24"/>
          <w:szCs w:val="24"/>
        </w:rPr>
        <w:t>Срок предоставления муниципальной услуги, в том числе</w:t>
      </w:r>
      <w:r w:rsidR="008D606D" w:rsidRPr="0037033F">
        <w:rPr>
          <w:rFonts w:ascii="Arial" w:hAnsi="Arial" w:cs="Arial"/>
          <w:b/>
          <w:sz w:val="24"/>
          <w:szCs w:val="24"/>
        </w:rPr>
        <w:t xml:space="preserve"> </w:t>
      </w:r>
      <w:r w:rsidRPr="0037033F">
        <w:rPr>
          <w:rFonts w:ascii="Arial" w:hAnsi="Arial" w:cs="Arial"/>
          <w:b/>
          <w:sz w:val="24"/>
          <w:szCs w:val="24"/>
        </w:rPr>
        <w:t>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w:t>
      </w:r>
      <w:r w:rsidR="008D606D" w:rsidRPr="0037033F">
        <w:rPr>
          <w:rFonts w:ascii="Arial" w:hAnsi="Arial" w:cs="Arial"/>
          <w:b/>
          <w:sz w:val="24"/>
          <w:szCs w:val="24"/>
        </w:rPr>
        <w:t xml:space="preserve"> </w:t>
      </w:r>
      <w:r w:rsidRPr="0037033F">
        <w:rPr>
          <w:rFonts w:ascii="Arial" w:hAnsi="Arial" w:cs="Arial"/>
          <w:b/>
          <w:sz w:val="24"/>
          <w:szCs w:val="24"/>
        </w:rPr>
        <w:t>предоставления муниципальной услуги</w:t>
      </w:r>
    </w:p>
    <w:p w:rsidR="00D00551" w:rsidRPr="0037033F" w:rsidRDefault="00D00551" w:rsidP="0037033F">
      <w:pPr>
        <w:pStyle w:val="ConsPlusNormal0"/>
        <w:widowControl/>
        <w:ind w:firstLine="709"/>
        <w:jc w:val="center"/>
        <w:rPr>
          <w:b/>
          <w:sz w:val="24"/>
          <w:szCs w:val="24"/>
        </w:rPr>
      </w:pPr>
    </w:p>
    <w:p w:rsidR="003B5AFE" w:rsidRPr="0037033F" w:rsidRDefault="003B7BF5" w:rsidP="0037033F">
      <w:pPr>
        <w:pStyle w:val="ConsPlusNormal0"/>
        <w:widowControl/>
        <w:ind w:firstLine="709"/>
        <w:jc w:val="both"/>
        <w:rPr>
          <w:sz w:val="24"/>
          <w:szCs w:val="24"/>
        </w:rPr>
      </w:pPr>
      <w:r w:rsidRPr="0037033F">
        <w:rPr>
          <w:sz w:val="24"/>
          <w:szCs w:val="24"/>
        </w:rPr>
        <w:t>1</w:t>
      </w:r>
      <w:r w:rsidR="00D16030" w:rsidRPr="0037033F">
        <w:rPr>
          <w:sz w:val="24"/>
          <w:szCs w:val="24"/>
        </w:rPr>
        <w:t>4</w:t>
      </w:r>
      <w:r w:rsidRPr="0037033F">
        <w:rPr>
          <w:sz w:val="24"/>
          <w:szCs w:val="24"/>
        </w:rPr>
        <w:t xml:space="preserve">. Муниципальная услуга предоставляется в срок 7 рабочих дней со дня регистрации </w:t>
      </w:r>
      <w:r w:rsidR="003968EE" w:rsidRPr="0037033F">
        <w:rPr>
          <w:sz w:val="24"/>
          <w:szCs w:val="24"/>
        </w:rPr>
        <w:t>заявления</w:t>
      </w:r>
      <w:r w:rsidRPr="0037033F">
        <w:rPr>
          <w:sz w:val="24"/>
          <w:szCs w:val="24"/>
        </w:rPr>
        <w:t xml:space="preserve"> о предоставлении муниципальной услуги при условии предъявления полного пакета документов.</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15</w:t>
      </w:r>
      <w:r w:rsidR="003B7BF5" w:rsidRPr="0037033F">
        <w:rPr>
          <w:rFonts w:ascii="Arial" w:hAnsi="Arial" w:cs="Arial"/>
          <w:sz w:val="24"/>
          <w:szCs w:val="24"/>
        </w:rPr>
        <w:t xml:space="preserve">. </w:t>
      </w:r>
      <w:proofErr w:type="gramStart"/>
      <w:r w:rsidR="003B7BF5" w:rsidRPr="0037033F">
        <w:rPr>
          <w:rFonts w:ascii="Arial" w:hAnsi="Arial" w:cs="Arial"/>
          <w:sz w:val="24"/>
          <w:szCs w:val="24"/>
        </w:rPr>
        <w:t xml:space="preserve">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w:t>
      </w:r>
      <w:r w:rsidR="00F343FD" w:rsidRPr="0037033F">
        <w:rPr>
          <w:rFonts w:ascii="Arial" w:hAnsi="Arial" w:cs="Arial"/>
          <w:sz w:val="24"/>
          <w:szCs w:val="24"/>
        </w:rPr>
        <w:t xml:space="preserve">муниципального образования Кимовский район </w:t>
      </w:r>
      <w:r w:rsidR="003B7BF5" w:rsidRPr="0037033F">
        <w:rPr>
          <w:rFonts w:ascii="Arial" w:hAnsi="Arial" w:cs="Arial"/>
          <w:sz w:val="24"/>
          <w:szCs w:val="24"/>
        </w:rPr>
        <w:t>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w:t>
      </w:r>
      <w:proofErr w:type="gramEnd"/>
      <w:r w:rsidR="003B7BF5" w:rsidRPr="0037033F">
        <w:rPr>
          <w:rFonts w:ascii="Arial" w:hAnsi="Arial" w:cs="Arial"/>
          <w:sz w:val="24"/>
          <w:szCs w:val="24"/>
        </w:rPr>
        <w:t xml:space="preserve">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rsidR="003B5AFE" w:rsidRPr="0037033F" w:rsidRDefault="00D16030" w:rsidP="0037033F">
      <w:pPr>
        <w:pStyle w:val="ConsPlusNormal0"/>
        <w:widowControl/>
        <w:ind w:firstLine="709"/>
        <w:jc w:val="both"/>
        <w:rPr>
          <w:sz w:val="24"/>
          <w:szCs w:val="24"/>
        </w:rPr>
      </w:pPr>
      <w:r w:rsidRPr="0037033F">
        <w:rPr>
          <w:sz w:val="24"/>
          <w:szCs w:val="24"/>
        </w:rPr>
        <w:t>16</w:t>
      </w:r>
      <w:r w:rsidR="003B7BF5" w:rsidRPr="0037033F">
        <w:rPr>
          <w:sz w:val="24"/>
          <w:szCs w:val="24"/>
        </w:rPr>
        <w:t xml:space="preserve">.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w:t>
      </w:r>
      <w:r w:rsidR="00841A55" w:rsidRPr="0037033F">
        <w:rPr>
          <w:sz w:val="24"/>
          <w:szCs w:val="24"/>
        </w:rPr>
        <w:t xml:space="preserve">МФЦ </w:t>
      </w:r>
      <w:r w:rsidR="003B7BF5" w:rsidRPr="0037033F">
        <w:rPr>
          <w:sz w:val="24"/>
          <w:szCs w:val="24"/>
        </w:rPr>
        <w:t>заявителю документ, подтверждающий принятие одного из указанных решений.</w:t>
      </w:r>
    </w:p>
    <w:p w:rsidR="0037033F" w:rsidRPr="0037033F" w:rsidRDefault="0037033F" w:rsidP="0037033F">
      <w:pPr>
        <w:pStyle w:val="ConsPlusNormal0"/>
        <w:widowControl/>
        <w:ind w:firstLine="709"/>
        <w:jc w:val="both"/>
        <w:rPr>
          <w:sz w:val="24"/>
          <w:szCs w:val="24"/>
        </w:rPr>
      </w:pPr>
    </w:p>
    <w:p w:rsidR="003B5AFE" w:rsidRPr="0037033F" w:rsidRDefault="003B7BF5" w:rsidP="0037033F">
      <w:pPr>
        <w:pStyle w:val="ConsPlusTitle"/>
        <w:ind w:firstLine="709"/>
        <w:jc w:val="center"/>
        <w:rPr>
          <w:rFonts w:ascii="Arial" w:hAnsi="Arial" w:cs="Arial"/>
        </w:rPr>
      </w:pPr>
      <w:r w:rsidRPr="0037033F">
        <w:rPr>
          <w:rFonts w:ascii="Arial" w:hAnsi="Arial" w:cs="Arial"/>
        </w:rPr>
        <w:t>Нормативные правовые акты, регулирующие</w:t>
      </w:r>
      <w:r w:rsidR="0037033F" w:rsidRPr="0037033F">
        <w:rPr>
          <w:rFonts w:ascii="Arial" w:hAnsi="Arial" w:cs="Arial"/>
        </w:rPr>
        <w:t xml:space="preserve"> </w:t>
      </w:r>
      <w:r w:rsidRPr="0037033F">
        <w:rPr>
          <w:rFonts w:ascii="Arial" w:hAnsi="Arial" w:cs="Arial"/>
        </w:rPr>
        <w:t>предоставление муниципальной услуги</w:t>
      </w:r>
    </w:p>
    <w:p w:rsidR="003B5AFE" w:rsidRPr="0037033F" w:rsidRDefault="003B5AFE" w:rsidP="0037033F">
      <w:pPr>
        <w:pStyle w:val="ConsPlusNormal0"/>
        <w:widowControl/>
        <w:ind w:firstLine="709"/>
        <w:jc w:val="center"/>
        <w:rPr>
          <w:b/>
          <w:bCs/>
          <w:sz w:val="24"/>
          <w:szCs w:val="24"/>
        </w:rPr>
      </w:pPr>
    </w:p>
    <w:p w:rsidR="003B5AFE" w:rsidRPr="0037033F" w:rsidRDefault="00D16030" w:rsidP="0037033F">
      <w:pPr>
        <w:pStyle w:val="ConsPlusNormal0"/>
        <w:widowControl/>
        <w:ind w:firstLine="709"/>
        <w:jc w:val="both"/>
        <w:rPr>
          <w:sz w:val="24"/>
          <w:szCs w:val="24"/>
        </w:rPr>
      </w:pPr>
      <w:r w:rsidRPr="0037033F">
        <w:rPr>
          <w:sz w:val="24"/>
          <w:szCs w:val="24"/>
        </w:rPr>
        <w:t>17</w:t>
      </w:r>
      <w:r w:rsidR="003B7BF5" w:rsidRPr="0037033F">
        <w:rPr>
          <w:sz w:val="24"/>
          <w:szCs w:val="24"/>
        </w:rPr>
        <w:t>. Предоставление муниципальной услуги осуществляется в соответствии со следующими нормативными правовыми актами:</w:t>
      </w:r>
    </w:p>
    <w:p w:rsidR="003B5AFE" w:rsidRPr="0037033F" w:rsidRDefault="003B7BF5" w:rsidP="0037033F">
      <w:pPr>
        <w:pStyle w:val="ConsPlusNormal0"/>
        <w:widowControl/>
        <w:ind w:firstLine="709"/>
        <w:jc w:val="both"/>
        <w:rPr>
          <w:sz w:val="24"/>
          <w:szCs w:val="24"/>
          <w:shd w:val="clear" w:color="auto" w:fill="FFFFFF"/>
        </w:rPr>
      </w:pPr>
      <w:r w:rsidRPr="0037033F">
        <w:rPr>
          <w:sz w:val="24"/>
          <w:szCs w:val="24"/>
          <w:shd w:val="clear" w:color="auto" w:fill="FFFFFF"/>
        </w:rPr>
        <w:t>Конституцией Российской Федерации;</w:t>
      </w:r>
    </w:p>
    <w:p w:rsidR="003B5AFE" w:rsidRPr="0037033F" w:rsidRDefault="003B7BF5" w:rsidP="0037033F">
      <w:pPr>
        <w:pStyle w:val="ConsPlusNormal0"/>
        <w:widowControl/>
        <w:ind w:firstLine="709"/>
        <w:jc w:val="both"/>
        <w:rPr>
          <w:sz w:val="24"/>
          <w:szCs w:val="24"/>
          <w:shd w:val="clear" w:color="auto" w:fill="FFFFFF"/>
        </w:rPr>
      </w:pPr>
      <w:r w:rsidRPr="0037033F">
        <w:rPr>
          <w:sz w:val="24"/>
          <w:szCs w:val="24"/>
        </w:rPr>
        <w:t>Федеральным законом от 1</w:t>
      </w:r>
      <w:r w:rsidR="00841A55" w:rsidRPr="0037033F">
        <w:rPr>
          <w:sz w:val="24"/>
          <w:szCs w:val="24"/>
        </w:rPr>
        <w:t xml:space="preserve"> февраля </w:t>
      </w:r>
      <w:r w:rsidRPr="0037033F">
        <w:rPr>
          <w:sz w:val="24"/>
          <w:szCs w:val="24"/>
        </w:rPr>
        <w:t>2002</w:t>
      </w:r>
      <w:r w:rsidR="00841A55" w:rsidRPr="0037033F">
        <w:rPr>
          <w:sz w:val="24"/>
          <w:szCs w:val="24"/>
        </w:rPr>
        <w:t xml:space="preserve"> года</w:t>
      </w:r>
      <w:r w:rsidRPr="0037033F">
        <w:rPr>
          <w:sz w:val="24"/>
          <w:szCs w:val="24"/>
        </w:rPr>
        <w:t xml:space="preserve"> № 7 - ФЗ «Об охране окружающей среды»;</w:t>
      </w:r>
    </w:p>
    <w:p w:rsidR="003B5AFE" w:rsidRPr="0037033F" w:rsidRDefault="003B7BF5" w:rsidP="0037033F">
      <w:pPr>
        <w:tabs>
          <w:tab w:val="left" w:pos="0"/>
          <w:tab w:val="left" w:pos="10080"/>
        </w:tabs>
        <w:ind w:firstLine="709"/>
        <w:jc w:val="both"/>
        <w:rPr>
          <w:rFonts w:ascii="Arial" w:hAnsi="Arial" w:cs="Arial"/>
          <w:sz w:val="24"/>
          <w:szCs w:val="24"/>
        </w:rPr>
      </w:pPr>
      <w:r w:rsidRPr="0037033F">
        <w:rPr>
          <w:rFonts w:ascii="Arial" w:hAnsi="Arial" w:cs="Arial"/>
          <w:sz w:val="24"/>
          <w:szCs w:val="24"/>
        </w:rPr>
        <w:t>Федеральным законом от 6</w:t>
      </w:r>
      <w:r w:rsidR="00841A55" w:rsidRPr="0037033F">
        <w:rPr>
          <w:rFonts w:ascii="Arial" w:hAnsi="Arial" w:cs="Arial"/>
          <w:sz w:val="24"/>
          <w:szCs w:val="24"/>
        </w:rPr>
        <w:t xml:space="preserve"> октября </w:t>
      </w:r>
      <w:r w:rsidRPr="0037033F">
        <w:rPr>
          <w:rFonts w:ascii="Arial" w:hAnsi="Arial" w:cs="Arial"/>
          <w:sz w:val="24"/>
          <w:szCs w:val="24"/>
        </w:rPr>
        <w:t>2003</w:t>
      </w:r>
      <w:r w:rsidR="00841A55" w:rsidRPr="0037033F">
        <w:rPr>
          <w:rFonts w:ascii="Arial" w:hAnsi="Arial" w:cs="Arial"/>
          <w:sz w:val="24"/>
          <w:szCs w:val="24"/>
        </w:rPr>
        <w:t xml:space="preserve"> года</w:t>
      </w:r>
      <w:r w:rsidRPr="0037033F">
        <w:rPr>
          <w:rFonts w:ascii="Arial" w:hAnsi="Arial" w:cs="Arial"/>
          <w:sz w:val="24"/>
          <w:szCs w:val="24"/>
        </w:rPr>
        <w:t xml:space="preserve"> № 131-ФЗ «Об общих принципах организации местного само</w:t>
      </w:r>
      <w:r w:rsidR="008D606D" w:rsidRPr="0037033F">
        <w:rPr>
          <w:rFonts w:ascii="Arial" w:hAnsi="Arial" w:cs="Arial"/>
          <w:sz w:val="24"/>
          <w:szCs w:val="24"/>
        </w:rPr>
        <w:t>управления</w:t>
      </w:r>
      <w:r w:rsidRPr="0037033F">
        <w:rPr>
          <w:rFonts w:ascii="Arial" w:hAnsi="Arial" w:cs="Arial"/>
          <w:sz w:val="24"/>
          <w:szCs w:val="24"/>
        </w:rPr>
        <w:t xml:space="preserve"> в Российской Федерации»;</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Федеральным законом от 27</w:t>
      </w:r>
      <w:r w:rsidR="00841A55" w:rsidRPr="0037033F">
        <w:rPr>
          <w:rFonts w:ascii="Arial" w:hAnsi="Arial" w:cs="Arial"/>
          <w:sz w:val="24"/>
          <w:szCs w:val="24"/>
        </w:rPr>
        <w:t xml:space="preserve"> июля </w:t>
      </w:r>
      <w:r w:rsidRPr="0037033F">
        <w:rPr>
          <w:rFonts w:ascii="Arial" w:hAnsi="Arial" w:cs="Arial"/>
          <w:sz w:val="24"/>
          <w:szCs w:val="24"/>
        </w:rPr>
        <w:t>2006</w:t>
      </w:r>
      <w:r w:rsidR="00841A55" w:rsidRPr="0037033F">
        <w:rPr>
          <w:rFonts w:ascii="Arial" w:hAnsi="Arial" w:cs="Arial"/>
          <w:sz w:val="24"/>
          <w:szCs w:val="24"/>
        </w:rPr>
        <w:t xml:space="preserve"> года</w:t>
      </w:r>
      <w:r w:rsidRPr="0037033F">
        <w:rPr>
          <w:rFonts w:ascii="Arial" w:hAnsi="Arial" w:cs="Arial"/>
          <w:sz w:val="24"/>
          <w:szCs w:val="24"/>
        </w:rPr>
        <w:t xml:space="preserve"> № 149-ФЗ «Об информации, </w:t>
      </w:r>
      <w:r w:rsidRPr="0037033F">
        <w:rPr>
          <w:rFonts w:ascii="Arial" w:hAnsi="Arial" w:cs="Arial"/>
          <w:sz w:val="24"/>
          <w:szCs w:val="24"/>
        </w:rPr>
        <w:lastRenderedPageBreak/>
        <w:t>информационных технологиях и о защите информации»;</w:t>
      </w:r>
    </w:p>
    <w:p w:rsidR="003B5AFE" w:rsidRPr="0037033F" w:rsidRDefault="003B7BF5" w:rsidP="0037033F">
      <w:pPr>
        <w:tabs>
          <w:tab w:val="left" w:pos="0"/>
          <w:tab w:val="left" w:pos="10080"/>
        </w:tabs>
        <w:ind w:firstLine="709"/>
        <w:jc w:val="both"/>
        <w:rPr>
          <w:rFonts w:ascii="Arial" w:hAnsi="Arial" w:cs="Arial"/>
          <w:sz w:val="24"/>
          <w:szCs w:val="24"/>
          <w:shd w:val="clear" w:color="auto" w:fill="FFFFFF"/>
        </w:rPr>
      </w:pPr>
      <w:r w:rsidRPr="0037033F">
        <w:rPr>
          <w:rFonts w:ascii="Arial" w:hAnsi="Arial" w:cs="Arial"/>
          <w:sz w:val="24"/>
          <w:szCs w:val="24"/>
        </w:rPr>
        <w:t>Федеральным законом от 27</w:t>
      </w:r>
      <w:r w:rsidR="00841A55" w:rsidRPr="0037033F">
        <w:rPr>
          <w:rFonts w:ascii="Arial" w:hAnsi="Arial" w:cs="Arial"/>
          <w:sz w:val="24"/>
          <w:szCs w:val="24"/>
        </w:rPr>
        <w:t xml:space="preserve"> июля </w:t>
      </w:r>
      <w:r w:rsidRPr="0037033F">
        <w:rPr>
          <w:rFonts w:ascii="Arial" w:hAnsi="Arial" w:cs="Arial"/>
          <w:sz w:val="24"/>
          <w:szCs w:val="24"/>
        </w:rPr>
        <w:t>2010</w:t>
      </w:r>
      <w:r w:rsidR="00841A55" w:rsidRPr="0037033F">
        <w:rPr>
          <w:rFonts w:ascii="Arial" w:hAnsi="Arial" w:cs="Arial"/>
          <w:sz w:val="24"/>
          <w:szCs w:val="24"/>
        </w:rPr>
        <w:t xml:space="preserve"> года</w:t>
      </w:r>
      <w:r w:rsidRPr="0037033F">
        <w:rPr>
          <w:rFonts w:ascii="Arial" w:hAnsi="Arial" w:cs="Arial"/>
          <w:sz w:val="24"/>
          <w:szCs w:val="24"/>
        </w:rPr>
        <w:t xml:space="preserve"> № 210 - ФЗ «Об организации предоставления государственных и муниципальных услуг»</w:t>
      </w:r>
      <w:r w:rsidRPr="0037033F">
        <w:rPr>
          <w:rFonts w:ascii="Arial" w:hAnsi="Arial" w:cs="Arial"/>
          <w:sz w:val="24"/>
          <w:szCs w:val="24"/>
          <w:shd w:val="clear" w:color="auto" w:fill="FFFFFF"/>
        </w:rPr>
        <w:t>;</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Федеральным законом от 24</w:t>
      </w:r>
      <w:r w:rsidR="00841A55" w:rsidRPr="0037033F">
        <w:rPr>
          <w:rFonts w:ascii="Arial" w:hAnsi="Arial" w:cs="Arial"/>
          <w:sz w:val="24"/>
          <w:szCs w:val="24"/>
        </w:rPr>
        <w:t xml:space="preserve"> ноября </w:t>
      </w:r>
      <w:r w:rsidRPr="0037033F">
        <w:rPr>
          <w:rFonts w:ascii="Arial" w:hAnsi="Arial" w:cs="Arial"/>
          <w:sz w:val="24"/>
          <w:szCs w:val="24"/>
        </w:rPr>
        <w:t>1995</w:t>
      </w:r>
      <w:r w:rsidR="00841A55" w:rsidRPr="0037033F">
        <w:rPr>
          <w:rFonts w:ascii="Arial" w:hAnsi="Arial" w:cs="Arial"/>
          <w:sz w:val="24"/>
          <w:szCs w:val="24"/>
        </w:rPr>
        <w:t xml:space="preserve"> года</w:t>
      </w:r>
      <w:r w:rsidRPr="0037033F">
        <w:rPr>
          <w:rFonts w:ascii="Arial" w:hAnsi="Arial" w:cs="Arial"/>
          <w:sz w:val="24"/>
          <w:szCs w:val="24"/>
        </w:rPr>
        <w:t xml:space="preserve"> № 181-ФЗ «О социальной защите инвалидов в Российской Федерации»;</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Федеральным законом от 2 мая 2006 года № 59-ФЗ «О порядке рассмотрения обращений граждан Российской Федерации»;</w:t>
      </w:r>
    </w:p>
    <w:p w:rsidR="003B5AFE" w:rsidRPr="0037033F" w:rsidRDefault="003B7BF5" w:rsidP="0037033F">
      <w:pPr>
        <w:tabs>
          <w:tab w:val="left" w:pos="0"/>
          <w:tab w:val="left" w:pos="10080"/>
        </w:tabs>
        <w:ind w:firstLine="709"/>
        <w:jc w:val="both"/>
        <w:rPr>
          <w:rFonts w:ascii="Arial" w:hAnsi="Arial" w:cs="Arial"/>
          <w:sz w:val="24"/>
          <w:szCs w:val="24"/>
        </w:rPr>
      </w:pPr>
      <w:r w:rsidRPr="0037033F">
        <w:rPr>
          <w:rFonts w:ascii="Arial" w:hAnsi="Arial" w:cs="Arial"/>
          <w:sz w:val="24"/>
          <w:szCs w:val="24"/>
        </w:rPr>
        <w:t>Постановлением Правительства Тульской области от 3</w:t>
      </w:r>
      <w:r w:rsidR="00841A55" w:rsidRPr="0037033F">
        <w:rPr>
          <w:rFonts w:ascii="Arial" w:hAnsi="Arial" w:cs="Arial"/>
          <w:sz w:val="24"/>
          <w:szCs w:val="24"/>
        </w:rPr>
        <w:t xml:space="preserve"> сентября </w:t>
      </w:r>
      <w:r w:rsidRPr="0037033F">
        <w:rPr>
          <w:rFonts w:ascii="Arial" w:hAnsi="Arial" w:cs="Arial"/>
          <w:sz w:val="24"/>
          <w:szCs w:val="24"/>
        </w:rPr>
        <w:t>2012</w:t>
      </w:r>
      <w:r w:rsidR="00841A55" w:rsidRPr="0037033F">
        <w:rPr>
          <w:rFonts w:ascii="Arial" w:hAnsi="Arial" w:cs="Arial"/>
          <w:sz w:val="24"/>
          <w:szCs w:val="24"/>
        </w:rPr>
        <w:t xml:space="preserve"> года</w:t>
      </w:r>
      <w:r w:rsidRPr="0037033F">
        <w:rPr>
          <w:rFonts w:ascii="Arial" w:hAnsi="Arial" w:cs="Arial"/>
          <w:sz w:val="24"/>
          <w:szCs w:val="24"/>
        </w:rPr>
        <w:t xml:space="preserve"> № 492 «Об утверждении региональных нормативов градостроительного проектирования Тульской области»;</w:t>
      </w:r>
    </w:p>
    <w:p w:rsidR="00FE6D10" w:rsidRPr="0037033F" w:rsidRDefault="00FE6D10" w:rsidP="0037033F">
      <w:pPr>
        <w:tabs>
          <w:tab w:val="left" w:pos="0"/>
          <w:tab w:val="left" w:pos="10080"/>
        </w:tabs>
        <w:ind w:firstLine="709"/>
        <w:jc w:val="both"/>
        <w:rPr>
          <w:rFonts w:ascii="Arial" w:hAnsi="Arial" w:cs="Arial"/>
          <w:sz w:val="24"/>
          <w:szCs w:val="24"/>
        </w:rPr>
      </w:pPr>
      <w:r w:rsidRPr="0037033F">
        <w:rPr>
          <w:rFonts w:ascii="Arial" w:hAnsi="Arial" w:cs="Arial"/>
          <w:sz w:val="24"/>
          <w:szCs w:val="24"/>
        </w:rPr>
        <w:t>Решение</w:t>
      </w:r>
      <w:r w:rsidR="0029169B" w:rsidRPr="0037033F">
        <w:rPr>
          <w:rFonts w:ascii="Arial" w:hAnsi="Arial" w:cs="Arial"/>
          <w:sz w:val="24"/>
          <w:szCs w:val="24"/>
        </w:rPr>
        <w:t>м Собрания</w:t>
      </w:r>
      <w:r w:rsidRPr="0037033F">
        <w:rPr>
          <w:rFonts w:ascii="Arial" w:hAnsi="Arial" w:cs="Arial"/>
          <w:sz w:val="24"/>
          <w:szCs w:val="24"/>
        </w:rPr>
        <w:t xml:space="preserve"> депутатов муниципального образования город Кимовск Кимовского района от 13.11</w:t>
      </w:r>
      <w:r w:rsidR="0029169B" w:rsidRPr="0037033F">
        <w:rPr>
          <w:rFonts w:ascii="Arial" w:hAnsi="Arial" w:cs="Arial"/>
          <w:sz w:val="24"/>
          <w:szCs w:val="24"/>
        </w:rPr>
        <w:t xml:space="preserve">.2017 № 79-278 «Об утверждении </w:t>
      </w:r>
      <w:r w:rsidRPr="0037033F">
        <w:rPr>
          <w:rFonts w:ascii="Arial" w:hAnsi="Arial" w:cs="Arial"/>
          <w:sz w:val="24"/>
          <w:szCs w:val="24"/>
        </w:rPr>
        <w:t>«Правил благоустройства территории муниципального образования город Кимовск Кимовского района»;</w:t>
      </w:r>
    </w:p>
    <w:p w:rsidR="003B5AFE" w:rsidRPr="0037033F" w:rsidRDefault="003B7BF5" w:rsidP="0037033F">
      <w:pPr>
        <w:tabs>
          <w:tab w:val="left" w:pos="0"/>
          <w:tab w:val="left" w:pos="10080"/>
        </w:tabs>
        <w:ind w:firstLine="709"/>
        <w:jc w:val="both"/>
        <w:rPr>
          <w:rFonts w:ascii="Arial" w:hAnsi="Arial" w:cs="Arial"/>
          <w:sz w:val="24"/>
          <w:szCs w:val="24"/>
        </w:rPr>
      </w:pPr>
      <w:r w:rsidRPr="0037033F">
        <w:rPr>
          <w:rFonts w:ascii="Arial" w:hAnsi="Arial" w:cs="Arial"/>
          <w:sz w:val="24"/>
          <w:szCs w:val="24"/>
        </w:rPr>
        <w:t>Устав</w:t>
      </w:r>
      <w:r w:rsidR="008D606D" w:rsidRPr="0037033F">
        <w:rPr>
          <w:rFonts w:ascii="Arial" w:hAnsi="Arial" w:cs="Arial"/>
          <w:sz w:val="24"/>
          <w:szCs w:val="24"/>
        </w:rPr>
        <w:t>ом администрации</w:t>
      </w:r>
      <w:r w:rsidRPr="0037033F">
        <w:rPr>
          <w:rFonts w:ascii="Arial" w:hAnsi="Arial" w:cs="Arial"/>
          <w:sz w:val="24"/>
          <w:szCs w:val="24"/>
        </w:rPr>
        <w:t xml:space="preserve"> муниципального образования </w:t>
      </w:r>
      <w:r w:rsidR="008D606D" w:rsidRPr="0037033F">
        <w:rPr>
          <w:rFonts w:ascii="Arial" w:hAnsi="Arial" w:cs="Arial"/>
          <w:sz w:val="24"/>
          <w:szCs w:val="24"/>
        </w:rPr>
        <w:t>Кимовский район</w:t>
      </w:r>
      <w:r w:rsidRPr="0037033F">
        <w:rPr>
          <w:rFonts w:ascii="Arial" w:hAnsi="Arial" w:cs="Arial"/>
          <w:sz w:val="24"/>
          <w:szCs w:val="24"/>
        </w:rPr>
        <w:t>.</w:t>
      </w:r>
    </w:p>
    <w:p w:rsidR="0037033F" w:rsidRPr="0037033F" w:rsidRDefault="0037033F" w:rsidP="0037033F">
      <w:pPr>
        <w:tabs>
          <w:tab w:val="left" w:pos="0"/>
          <w:tab w:val="left" w:pos="10080"/>
        </w:tabs>
        <w:ind w:firstLine="709"/>
        <w:jc w:val="both"/>
        <w:rPr>
          <w:rFonts w:ascii="Arial" w:hAnsi="Arial" w:cs="Arial"/>
          <w:sz w:val="24"/>
          <w:szCs w:val="24"/>
        </w:rPr>
      </w:pPr>
    </w:p>
    <w:p w:rsidR="003B5AFE" w:rsidRPr="0037033F" w:rsidRDefault="003B7BF5" w:rsidP="0037033F">
      <w:pPr>
        <w:tabs>
          <w:tab w:val="left" w:pos="0"/>
          <w:tab w:val="left" w:pos="10080"/>
        </w:tabs>
        <w:ind w:firstLine="709"/>
        <w:jc w:val="center"/>
        <w:rPr>
          <w:rFonts w:ascii="Arial" w:hAnsi="Arial" w:cs="Arial"/>
          <w:sz w:val="24"/>
          <w:szCs w:val="24"/>
          <w:shd w:val="clear" w:color="auto" w:fill="FFFFFF"/>
        </w:rPr>
      </w:pPr>
      <w:r w:rsidRPr="0037033F">
        <w:rPr>
          <w:rFonts w:ascii="Arial" w:hAnsi="Arial" w:cs="Arial"/>
          <w:b/>
          <w:bCs/>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3B5AFE" w:rsidRPr="0037033F" w:rsidRDefault="003B5AFE" w:rsidP="0037033F">
      <w:pPr>
        <w:tabs>
          <w:tab w:val="left" w:pos="0"/>
          <w:tab w:val="left" w:pos="10080"/>
        </w:tabs>
        <w:ind w:firstLine="709"/>
        <w:jc w:val="both"/>
        <w:rPr>
          <w:rFonts w:ascii="Arial" w:hAnsi="Arial" w:cs="Arial"/>
          <w:sz w:val="24"/>
          <w:szCs w:val="24"/>
          <w:shd w:val="clear" w:color="auto" w:fill="FFFFFF"/>
        </w:rPr>
      </w:pPr>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18</w:t>
      </w:r>
      <w:r w:rsidR="003B7BF5" w:rsidRPr="0037033F">
        <w:rPr>
          <w:rFonts w:ascii="Arial" w:hAnsi="Arial" w:cs="Arial"/>
          <w:sz w:val="24"/>
          <w:szCs w:val="24"/>
          <w:shd w:val="clear" w:color="auto" w:fill="FFFFFF"/>
        </w:rPr>
        <w:t>. Документом, необходимым для предоставления муниципальной услуги, является письменное заявление (далее – заяв</w:t>
      </w:r>
      <w:r w:rsidR="005506E0" w:rsidRPr="0037033F">
        <w:rPr>
          <w:rFonts w:ascii="Arial" w:hAnsi="Arial" w:cs="Arial"/>
          <w:sz w:val="24"/>
          <w:szCs w:val="24"/>
          <w:shd w:val="clear" w:color="auto" w:fill="FFFFFF"/>
        </w:rPr>
        <w:t>ление</w:t>
      </w:r>
      <w:r w:rsidR="003B7BF5" w:rsidRPr="0037033F">
        <w:rPr>
          <w:rFonts w:ascii="Arial" w:hAnsi="Arial" w:cs="Arial"/>
          <w:sz w:val="24"/>
          <w:szCs w:val="24"/>
          <w:shd w:val="clear" w:color="auto" w:fill="FFFFFF"/>
        </w:rPr>
        <w:t xml:space="preserve">) по форме согласно приложению № </w:t>
      </w:r>
      <w:r w:rsidR="0086793C" w:rsidRPr="0037033F">
        <w:rPr>
          <w:rFonts w:ascii="Arial" w:hAnsi="Arial" w:cs="Arial"/>
          <w:sz w:val="24"/>
          <w:szCs w:val="24"/>
          <w:shd w:val="clear" w:color="auto" w:fill="FFFFFF"/>
        </w:rPr>
        <w:t>4</w:t>
      </w:r>
      <w:r w:rsidR="003B7BF5" w:rsidRPr="0037033F">
        <w:rPr>
          <w:rFonts w:ascii="Arial" w:hAnsi="Arial" w:cs="Arial"/>
          <w:sz w:val="24"/>
          <w:szCs w:val="24"/>
          <w:shd w:val="clear" w:color="auto" w:fill="FFFFFF"/>
        </w:rPr>
        <w:t xml:space="preserve">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w:t>
      </w:r>
      <w:r w:rsidR="00E96C70" w:rsidRPr="0037033F">
        <w:rPr>
          <w:rFonts w:ascii="Arial" w:hAnsi="Arial" w:cs="Arial"/>
          <w:sz w:val="24"/>
          <w:szCs w:val="24"/>
          <w:shd w:val="clear" w:color="auto" w:fill="FFFFFF"/>
        </w:rPr>
        <w:t>ЕПГУ</w:t>
      </w:r>
      <w:r w:rsidR="003B7BF5" w:rsidRPr="0037033F">
        <w:rPr>
          <w:rFonts w:ascii="Arial" w:hAnsi="Arial" w:cs="Arial"/>
          <w:sz w:val="24"/>
          <w:szCs w:val="24"/>
          <w:shd w:val="clear" w:color="auto" w:fill="FFFFFF"/>
        </w:rPr>
        <w:t xml:space="preserve">. </w:t>
      </w:r>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19</w:t>
      </w:r>
      <w:r w:rsidR="003B7BF5" w:rsidRPr="0037033F">
        <w:rPr>
          <w:rFonts w:ascii="Arial" w:hAnsi="Arial" w:cs="Arial"/>
          <w:sz w:val="24"/>
          <w:szCs w:val="24"/>
          <w:shd w:val="clear" w:color="auto" w:fill="FFFFFF"/>
        </w:rPr>
        <w:t xml:space="preserve">. </w:t>
      </w:r>
      <w:proofErr w:type="gramStart"/>
      <w:r w:rsidR="003B7BF5" w:rsidRPr="0037033F">
        <w:rPr>
          <w:rFonts w:ascii="Arial" w:hAnsi="Arial" w:cs="Arial"/>
          <w:sz w:val="24"/>
          <w:szCs w:val="24"/>
          <w:shd w:val="clear" w:color="auto" w:fill="FFFFFF"/>
        </w:rPr>
        <w:t xml:space="preserve">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w:t>
      </w:r>
      <w:r w:rsidR="00AF78D5" w:rsidRPr="0037033F">
        <w:rPr>
          <w:rFonts w:ascii="Arial" w:hAnsi="Arial" w:cs="Arial"/>
          <w:sz w:val="24"/>
          <w:szCs w:val="24"/>
          <w:shd w:val="clear" w:color="auto" w:fill="FFFFFF"/>
        </w:rPr>
        <w:t xml:space="preserve">6 апреля </w:t>
      </w:r>
      <w:r w:rsidR="003B7BF5" w:rsidRPr="0037033F">
        <w:rPr>
          <w:rFonts w:ascii="Arial" w:hAnsi="Arial" w:cs="Arial"/>
          <w:sz w:val="24"/>
          <w:szCs w:val="24"/>
          <w:shd w:val="clear" w:color="auto" w:fill="FFFFFF"/>
        </w:rPr>
        <w:t>2011</w:t>
      </w:r>
      <w:r w:rsidR="00AF78D5" w:rsidRPr="0037033F">
        <w:rPr>
          <w:rFonts w:ascii="Arial" w:hAnsi="Arial" w:cs="Arial"/>
          <w:sz w:val="24"/>
          <w:szCs w:val="24"/>
          <w:shd w:val="clear" w:color="auto" w:fill="FFFFFF"/>
        </w:rPr>
        <w:t xml:space="preserve"> года</w:t>
      </w:r>
      <w:r w:rsidR="003B7BF5" w:rsidRPr="0037033F">
        <w:rPr>
          <w:rFonts w:ascii="Arial" w:hAnsi="Arial" w:cs="Arial"/>
          <w:sz w:val="24"/>
          <w:szCs w:val="24"/>
          <w:shd w:val="clear" w:color="auto" w:fill="FFFFFF"/>
        </w:rPr>
        <w:t xml:space="preserve"> № 63-ФЗ «Об электронной подписи» и требованиями Федерального закона от </w:t>
      </w:r>
      <w:r w:rsidR="00AF78D5" w:rsidRPr="0037033F">
        <w:rPr>
          <w:rFonts w:ascii="Arial" w:hAnsi="Arial" w:cs="Arial"/>
          <w:sz w:val="24"/>
          <w:szCs w:val="24"/>
          <w:shd w:val="clear" w:color="auto" w:fill="FFFFFF"/>
        </w:rPr>
        <w:t xml:space="preserve">27 июля </w:t>
      </w:r>
      <w:r w:rsidR="003B7BF5" w:rsidRPr="0037033F">
        <w:rPr>
          <w:rFonts w:ascii="Arial" w:hAnsi="Arial" w:cs="Arial"/>
          <w:sz w:val="24"/>
          <w:szCs w:val="24"/>
          <w:shd w:val="clear" w:color="auto" w:fill="FFFFFF"/>
        </w:rPr>
        <w:t>2010</w:t>
      </w:r>
      <w:r w:rsidR="00AF78D5" w:rsidRPr="0037033F">
        <w:rPr>
          <w:rFonts w:ascii="Arial" w:hAnsi="Arial" w:cs="Arial"/>
          <w:sz w:val="24"/>
          <w:szCs w:val="24"/>
          <w:shd w:val="clear" w:color="auto" w:fill="FFFFFF"/>
        </w:rPr>
        <w:t xml:space="preserve"> года</w:t>
      </w:r>
      <w:r w:rsidR="003B7BF5" w:rsidRPr="0037033F">
        <w:rPr>
          <w:rFonts w:ascii="Arial" w:hAnsi="Arial" w:cs="Arial"/>
          <w:sz w:val="24"/>
          <w:szCs w:val="24"/>
          <w:shd w:val="clear" w:color="auto" w:fill="FFFFFF"/>
        </w:rPr>
        <w:t xml:space="preserve"> № 210-ФЗ «Об организации предоставления государственных и муниципальных услуг».</w:t>
      </w:r>
      <w:r w:rsidR="00854FCB" w:rsidRPr="0037033F">
        <w:rPr>
          <w:rFonts w:ascii="Arial" w:hAnsi="Arial" w:cs="Arial"/>
          <w:sz w:val="24"/>
          <w:szCs w:val="24"/>
          <w:shd w:val="clear" w:color="auto" w:fill="FFFFFF"/>
        </w:rPr>
        <w:t xml:space="preserve"> </w:t>
      </w:r>
      <w:proofErr w:type="gramEnd"/>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20</w:t>
      </w:r>
      <w:r w:rsidR="003B7BF5" w:rsidRPr="0037033F">
        <w:rPr>
          <w:rFonts w:ascii="Arial" w:hAnsi="Arial" w:cs="Arial"/>
          <w:sz w:val="24"/>
          <w:szCs w:val="24"/>
          <w:shd w:val="clear" w:color="auto" w:fill="FFFFFF"/>
        </w:rPr>
        <w:t xml:space="preserve">.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w:t>
      </w:r>
      <w:r w:rsidR="00D16030" w:rsidRPr="0037033F">
        <w:rPr>
          <w:rFonts w:ascii="Arial" w:hAnsi="Arial" w:cs="Arial"/>
          <w:sz w:val="24"/>
          <w:szCs w:val="24"/>
          <w:shd w:val="clear" w:color="auto" w:fill="FFFFFF"/>
        </w:rPr>
        <w:t>1</w:t>
      </w:r>
      <w:r w:rsidRPr="0037033F">
        <w:rPr>
          <w:rFonts w:ascii="Arial" w:hAnsi="Arial" w:cs="Arial"/>
          <w:sz w:val="24"/>
          <w:szCs w:val="24"/>
          <w:shd w:val="clear" w:color="auto" w:fill="FFFFFF"/>
        </w:rPr>
        <w:t xml:space="preserve">. </w:t>
      </w:r>
      <w:r w:rsidR="005506E0" w:rsidRPr="0037033F">
        <w:rPr>
          <w:rFonts w:ascii="Arial" w:hAnsi="Arial" w:cs="Arial"/>
          <w:sz w:val="24"/>
          <w:szCs w:val="24"/>
          <w:shd w:val="clear" w:color="auto" w:fill="FFFFFF"/>
        </w:rPr>
        <w:t>Д</w:t>
      </w:r>
      <w:r w:rsidRPr="0037033F">
        <w:rPr>
          <w:rFonts w:ascii="Arial" w:hAnsi="Arial" w:cs="Arial"/>
          <w:sz w:val="24"/>
          <w:szCs w:val="24"/>
          <w:shd w:val="clear" w:color="auto" w:fill="FFFFFF"/>
        </w:rPr>
        <w:t>окумен</w:t>
      </w:r>
      <w:r w:rsidR="005506E0" w:rsidRPr="0037033F">
        <w:rPr>
          <w:rFonts w:ascii="Arial" w:hAnsi="Arial" w:cs="Arial"/>
          <w:sz w:val="24"/>
          <w:szCs w:val="24"/>
          <w:shd w:val="clear" w:color="auto" w:fill="FFFFFF"/>
        </w:rPr>
        <w:t>тами</w:t>
      </w:r>
      <w:r w:rsidRPr="0037033F">
        <w:rPr>
          <w:rFonts w:ascii="Arial" w:hAnsi="Arial" w:cs="Arial"/>
          <w:sz w:val="24"/>
          <w:szCs w:val="24"/>
          <w:shd w:val="clear" w:color="auto" w:fill="FFFFFF"/>
        </w:rPr>
        <w:t>, при проведении земляных работ (за исключением аварийных работ)</w:t>
      </w:r>
      <w:r w:rsidR="005506E0" w:rsidRPr="0037033F">
        <w:rPr>
          <w:rFonts w:ascii="Arial" w:hAnsi="Arial" w:cs="Arial"/>
          <w:sz w:val="24"/>
          <w:szCs w:val="24"/>
          <w:shd w:val="clear" w:color="auto" w:fill="FFFFFF"/>
        </w:rPr>
        <w:t xml:space="preserve"> являются</w:t>
      </w:r>
      <w:r w:rsidRPr="0037033F">
        <w:rPr>
          <w:rFonts w:ascii="Arial" w:hAnsi="Arial" w:cs="Arial"/>
          <w:sz w:val="24"/>
          <w:szCs w:val="24"/>
          <w:shd w:val="clear" w:color="auto" w:fill="FFFFFF"/>
        </w:rPr>
        <w:t xml:space="preserve">: </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заявка установленного образца; </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запрос о предоставлении услуги (в случае подачи заявления в электронной форме); </w:t>
      </w:r>
    </w:p>
    <w:p w:rsidR="00357DCE" w:rsidRPr="0037033F" w:rsidRDefault="00357DCE" w:rsidP="0037033F">
      <w:pPr>
        <w:ind w:firstLine="709"/>
        <w:jc w:val="both"/>
        <w:rPr>
          <w:rFonts w:ascii="Arial" w:hAnsi="Arial" w:cs="Arial"/>
          <w:sz w:val="24"/>
          <w:szCs w:val="24"/>
          <w:shd w:val="clear" w:color="auto" w:fill="FFFFFF"/>
        </w:rPr>
      </w:pPr>
      <w:r w:rsidRPr="0037033F">
        <w:rPr>
          <w:rFonts w:ascii="Arial" w:hAnsi="Arial" w:cs="Arial"/>
          <w:bCs/>
          <w:sz w:val="24"/>
          <w:szCs w:val="24"/>
        </w:rPr>
        <w:t xml:space="preserve">паспорт либо иной </w:t>
      </w:r>
      <w:r w:rsidRPr="0037033F">
        <w:rPr>
          <w:rFonts w:ascii="Arial" w:hAnsi="Arial" w:cs="Arial"/>
          <w:sz w:val="24"/>
          <w:szCs w:val="24"/>
        </w:rPr>
        <w:t>документ, удостоверяющий личность заявителя (при обращении лично);</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документ, подтверждающий полномочия представителя заявителя действовать от имени заявителя;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правоустанавливающие документы на объект недвижимости</w:t>
      </w:r>
      <w:r w:rsidR="008D606D" w:rsidRPr="0037033F">
        <w:rPr>
          <w:rFonts w:ascii="Arial" w:hAnsi="Arial" w:cs="Arial"/>
          <w:sz w:val="24"/>
          <w:szCs w:val="24"/>
          <w:shd w:val="clear" w:color="auto" w:fill="FFFFFF"/>
        </w:rPr>
        <w:t xml:space="preserve"> </w:t>
      </w:r>
      <w:r w:rsidRPr="0037033F">
        <w:rPr>
          <w:rFonts w:ascii="Arial" w:hAnsi="Arial" w:cs="Arial"/>
          <w:sz w:val="24"/>
          <w:szCs w:val="24"/>
          <w:shd w:val="clear" w:color="auto" w:fill="FFFFFF"/>
        </w:rPr>
        <w:t>(в случае, если необходимые документы и сведения о правах на земельный участок отсутствуют в ЕГРН</w:t>
      </w:r>
      <w:r w:rsidR="00F7552B" w:rsidRPr="0037033F">
        <w:rPr>
          <w:rFonts w:ascii="Arial" w:hAnsi="Arial" w:cs="Arial"/>
          <w:sz w:val="24"/>
          <w:szCs w:val="24"/>
          <w:shd w:val="clear" w:color="auto" w:fill="FFFFFF"/>
        </w:rPr>
        <w:t>)</w:t>
      </w:r>
      <w:r w:rsidRPr="0037033F">
        <w:rPr>
          <w:rFonts w:ascii="Arial" w:hAnsi="Arial" w:cs="Arial"/>
          <w:sz w:val="24"/>
          <w:szCs w:val="24"/>
          <w:shd w:val="clear" w:color="auto" w:fill="FFFFFF"/>
        </w:rPr>
        <w:t xml:space="preserve">;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решение собственника (правообладателя) объекта капитального строительства о сносе;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lastRenderedPageBreak/>
        <w:t xml:space="preserve">договор на осуществление технологического присоединения к инженерным сетям;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проект производства земляных работ;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подряда на выполнение земляных работ;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приказ о назначении ответственного лица за выполнение работ;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схема движения транспорта и пешеходов;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гарантийное письмо о восстановлении покрытия; </w:t>
      </w:r>
    </w:p>
    <w:p w:rsidR="008D606D"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на выполнение работ по восстановлению покрытия;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гарантийное письмо о восстановлении зеленых насаждений;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на выполнение работ по восстановлению зеленых насаждений;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заключение о техническом состоянии конструкций объекта капитального строительства и возможности </w:t>
      </w:r>
      <w:r w:rsidR="00420BA9" w:rsidRPr="0037033F">
        <w:rPr>
          <w:rFonts w:ascii="Arial" w:hAnsi="Arial" w:cs="Arial"/>
          <w:sz w:val="24"/>
          <w:szCs w:val="24"/>
          <w:shd w:val="clear" w:color="auto" w:fill="FFFFFF"/>
        </w:rPr>
        <w:t>производства планируемых работ;</w:t>
      </w:r>
    </w:p>
    <w:p w:rsidR="0064275B" w:rsidRPr="0037033F" w:rsidRDefault="00420BA9"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согласование эксплуати</w:t>
      </w:r>
      <w:r w:rsidR="0064275B" w:rsidRPr="0037033F">
        <w:rPr>
          <w:rFonts w:ascii="Arial" w:hAnsi="Arial" w:cs="Arial"/>
          <w:sz w:val="24"/>
          <w:szCs w:val="24"/>
          <w:shd w:val="clear" w:color="auto" w:fill="FFFFFF"/>
        </w:rPr>
        <w:t xml:space="preserve">рующей организации (в случае обращения за разрешением на проведение аварийным работ); </w:t>
      </w:r>
    </w:p>
    <w:p w:rsidR="0064275B" w:rsidRPr="0037033F" w:rsidRDefault="0064275B"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гарантийное письмо о восстановлении покрытия и благоустройства </w:t>
      </w:r>
      <w:r w:rsidR="008D606D" w:rsidRPr="0037033F">
        <w:rPr>
          <w:rFonts w:ascii="Arial" w:hAnsi="Arial" w:cs="Arial"/>
          <w:sz w:val="24"/>
          <w:szCs w:val="24"/>
          <w:shd w:val="clear" w:color="auto" w:fill="FFFFFF"/>
        </w:rPr>
        <w:t>(</w:t>
      </w:r>
      <w:r w:rsidRPr="0037033F">
        <w:rPr>
          <w:rFonts w:ascii="Arial" w:hAnsi="Arial" w:cs="Arial"/>
          <w:sz w:val="24"/>
          <w:szCs w:val="24"/>
          <w:shd w:val="clear" w:color="auto" w:fill="FFFFFF"/>
        </w:rPr>
        <w:t>в случае обращения за раз</w:t>
      </w:r>
      <w:r w:rsidR="008D606D" w:rsidRPr="0037033F">
        <w:rPr>
          <w:rFonts w:ascii="Arial" w:hAnsi="Arial" w:cs="Arial"/>
          <w:sz w:val="24"/>
          <w:szCs w:val="24"/>
          <w:shd w:val="clear" w:color="auto" w:fill="FFFFFF"/>
        </w:rPr>
        <w:t>решением на проведение аварийных</w:t>
      </w:r>
      <w:r w:rsidRPr="0037033F">
        <w:rPr>
          <w:rFonts w:ascii="Arial" w:hAnsi="Arial" w:cs="Arial"/>
          <w:sz w:val="24"/>
          <w:szCs w:val="24"/>
          <w:shd w:val="clear" w:color="auto" w:fill="FFFFFF"/>
        </w:rPr>
        <w:t xml:space="preserve"> работ); </w:t>
      </w:r>
    </w:p>
    <w:p w:rsidR="003B5AFE" w:rsidRPr="0037033F" w:rsidRDefault="00420BA9"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и</w:t>
      </w:r>
      <w:r w:rsidR="0064275B" w:rsidRPr="0037033F">
        <w:rPr>
          <w:rFonts w:ascii="Arial" w:hAnsi="Arial" w:cs="Arial"/>
          <w:sz w:val="24"/>
          <w:szCs w:val="24"/>
          <w:shd w:val="clear" w:color="auto" w:fill="FFFFFF"/>
        </w:rPr>
        <w:t>сполнительная документация (схему) коммуникаций (в случае обращения за закрытием разр</w:t>
      </w:r>
      <w:r w:rsidR="008D606D" w:rsidRPr="0037033F">
        <w:rPr>
          <w:rFonts w:ascii="Arial" w:hAnsi="Arial" w:cs="Arial"/>
          <w:sz w:val="24"/>
          <w:szCs w:val="24"/>
          <w:shd w:val="clear" w:color="auto" w:fill="FFFFFF"/>
        </w:rPr>
        <w:t>ешения на осуществление земляных</w:t>
      </w:r>
      <w:r w:rsidR="0064275B" w:rsidRPr="0037033F">
        <w:rPr>
          <w:rFonts w:ascii="Arial" w:hAnsi="Arial" w:cs="Arial"/>
          <w:sz w:val="24"/>
          <w:szCs w:val="24"/>
          <w:shd w:val="clear" w:color="auto" w:fill="FFFFFF"/>
        </w:rPr>
        <w:t xml:space="preserve"> работ).</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w:t>
      </w:r>
      <w:r w:rsidR="00D16030" w:rsidRPr="0037033F">
        <w:rPr>
          <w:rFonts w:ascii="Arial" w:hAnsi="Arial" w:cs="Arial"/>
          <w:sz w:val="24"/>
          <w:szCs w:val="24"/>
          <w:shd w:val="clear" w:color="auto" w:fill="FFFFFF"/>
        </w:rPr>
        <w:t>2</w:t>
      </w:r>
      <w:r w:rsidRPr="0037033F">
        <w:rPr>
          <w:rFonts w:ascii="Arial" w:hAnsi="Arial" w:cs="Arial"/>
          <w:sz w:val="24"/>
          <w:szCs w:val="24"/>
          <w:shd w:val="clear" w:color="auto" w:fill="FFFFFF"/>
        </w:rPr>
        <w:t>. В случае</w:t>
      </w:r>
      <w:proofErr w:type="gramStart"/>
      <w:r w:rsidR="00420BA9" w:rsidRPr="0037033F">
        <w:rPr>
          <w:rFonts w:ascii="Arial" w:hAnsi="Arial" w:cs="Arial"/>
          <w:sz w:val="24"/>
          <w:szCs w:val="24"/>
          <w:shd w:val="clear" w:color="auto" w:fill="FFFFFF"/>
        </w:rPr>
        <w:t>,</w:t>
      </w:r>
      <w:proofErr w:type="gramEnd"/>
      <w:r w:rsidRPr="0037033F">
        <w:rPr>
          <w:rFonts w:ascii="Arial" w:hAnsi="Arial" w:cs="Arial"/>
          <w:sz w:val="24"/>
          <w:szCs w:val="24"/>
          <w:shd w:val="clear" w:color="auto" w:fill="FFFFFF"/>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w:t>
      </w:r>
      <w:r w:rsidR="00427C62" w:rsidRPr="0037033F">
        <w:rPr>
          <w:rFonts w:ascii="Arial" w:hAnsi="Arial" w:cs="Arial"/>
          <w:sz w:val="24"/>
          <w:szCs w:val="24"/>
          <w:shd w:val="clear" w:color="auto" w:fill="FFFFFF"/>
        </w:rPr>
        <w:t xml:space="preserve">27 июля </w:t>
      </w:r>
      <w:r w:rsidRPr="0037033F">
        <w:rPr>
          <w:rFonts w:ascii="Arial" w:hAnsi="Arial" w:cs="Arial"/>
          <w:sz w:val="24"/>
          <w:szCs w:val="24"/>
          <w:shd w:val="clear" w:color="auto" w:fill="FFFFFF"/>
        </w:rPr>
        <w:t>2006</w:t>
      </w:r>
      <w:r w:rsidR="00427C62" w:rsidRPr="0037033F">
        <w:rPr>
          <w:rFonts w:ascii="Arial" w:hAnsi="Arial" w:cs="Arial"/>
          <w:sz w:val="24"/>
          <w:szCs w:val="24"/>
          <w:shd w:val="clear" w:color="auto" w:fill="FFFFFF"/>
        </w:rPr>
        <w:t xml:space="preserve"> года</w:t>
      </w:r>
      <w:r w:rsidRPr="0037033F">
        <w:rPr>
          <w:rFonts w:ascii="Arial" w:hAnsi="Arial" w:cs="Arial"/>
          <w:sz w:val="24"/>
          <w:szCs w:val="24"/>
          <w:shd w:val="clear" w:color="auto" w:fill="FFFFFF"/>
        </w:rPr>
        <w:t xml:space="preserve">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B5AFE" w:rsidRPr="0037033F" w:rsidRDefault="003B5AFE" w:rsidP="0037033F">
      <w:pPr>
        <w:ind w:firstLine="709"/>
        <w:jc w:val="both"/>
        <w:rPr>
          <w:rFonts w:ascii="Arial" w:hAnsi="Arial" w:cs="Arial"/>
          <w:b/>
          <w:bCs/>
          <w:sz w:val="24"/>
          <w:szCs w:val="24"/>
          <w:shd w:val="clear" w:color="auto" w:fill="FFFFFF"/>
        </w:rPr>
      </w:pPr>
    </w:p>
    <w:p w:rsidR="00427C62" w:rsidRPr="0037033F" w:rsidRDefault="00427C62" w:rsidP="0037033F">
      <w:pPr>
        <w:ind w:firstLine="709"/>
        <w:jc w:val="center"/>
        <w:rPr>
          <w:rFonts w:ascii="Arial" w:hAnsi="Arial" w:cs="Arial"/>
          <w:sz w:val="24"/>
          <w:szCs w:val="24"/>
        </w:rPr>
      </w:pPr>
      <w:r w:rsidRPr="0037033F">
        <w:rPr>
          <w:rFonts w:ascii="Arial" w:hAnsi="Arial" w:cs="Arial"/>
          <w:b/>
          <w:bCs/>
          <w:sz w:val="24"/>
          <w:szCs w:val="24"/>
        </w:rPr>
        <w:t>Исчерпывающий перечень документов, необходимых</w:t>
      </w:r>
      <w:r w:rsidRPr="0037033F">
        <w:rPr>
          <w:rFonts w:ascii="Arial" w:hAnsi="Arial" w:cs="Arial"/>
          <w:sz w:val="24"/>
          <w:szCs w:val="24"/>
        </w:rPr>
        <w:t xml:space="preserve"> </w:t>
      </w:r>
      <w:r w:rsidRPr="0037033F">
        <w:rPr>
          <w:rFonts w:ascii="Arial" w:hAnsi="Arial" w:cs="Arial"/>
          <w:b/>
          <w:bCs/>
          <w:sz w:val="24"/>
          <w:szCs w:val="24"/>
        </w:rPr>
        <w:t>в соответствии с нормативными правовыми актами</w:t>
      </w:r>
      <w:r w:rsidRPr="0037033F">
        <w:rPr>
          <w:rFonts w:ascii="Arial" w:hAnsi="Arial" w:cs="Arial"/>
          <w:sz w:val="24"/>
          <w:szCs w:val="24"/>
        </w:rPr>
        <w:t xml:space="preserve"> </w:t>
      </w:r>
      <w:r w:rsidRPr="0037033F">
        <w:rPr>
          <w:rFonts w:ascii="Arial" w:hAnsi="Arial" w:cs="Arial"/>
          <w:b/>
          <w:bCs/>
          <w:sz w:val="24"/>
          <w:szCs w:val="24"/>
        </w:rPr>
        <w:t>для предоставления муниципальной услуги, которые находятся</w:t>
      </w:r>
      <w:r w:rsidRPr="0037033F">
        <w:rPr>
          <w:rFonts w:ascii="Arial" w:hAnsi="Arial" w:cs="Arial"/>
          <w:sz w:val="24"/>
          <w:szCs w:val="24"/>
        </w:rPr>
        <w:t xml:space="preserve"> </w:t>
      </w:r>
      <w:r w:rsidRPr="0037033F">
        <w:rPr>
          <w:rFonts w:ascii="Arial" w:hAnsi="Arial" w:cs="Arial"/>
          <w:b/>
          <w:bCs/>
          <w:sz w:val="24"/>
          <w:szCs w:val="24"/>
        </w:rPr>
        <w:t>в распоряжении государственных органов, органов местного</w:t>
      </w:r>
      <w:r w:rsidRPr="0037033F">
        <w:rPr>
          <w:rFonts w:ascii="Arial" w:hAnsi="Arial" w:cs="Arial"/>
          <w:sz w:val="24"/>
          <w:szCs w:val="24"/>
        </w:rPr>
        <w:t xml:space="preserve"> </w:t>
      </w:r>
      <w:r w:rsidRPr="0037033F">
        <w:rPr>
          <w:rFonts w:ascii="Arial" w:hAnsi="Arial" w:cs="Arial"/>
          <w:b/>
          <w:bCs/>
          <w:sz w:val="24"/>
          <w:szCs w:val="24"/>
        </w:rPr>
        <w:t>самоуправления Тульской области и иных организаций и которые</w:t>
      </w:r>
      <w:r w:rsidRPr="0037033F">
        <w:rPr>
          <w:rFonts w:ascii="Arial" w:hAnsi="Arial" w:cs="Arial"/>
          <w:sz w:val="24"/>
          <w:szCs w:val="24"/>
        </w:rPr>
        <w:t xml:space="preserve"> </w:t>
      </w:r>
      <w:r w:rsidRPr="0037033F">
        <w:rPr>
          <w:rFonts w:ascii="Arial" w:hAnsi="Arial" w:cs="Arial"/>
          <w:b/>
          <w:bCs/>
          <w:sz w:val="24"/>
          <w:szCs w:val="24"/>
        </w:rPr>
        <w:t>заявитель вправе представить, а также способы их получения</w:t>
      </w:r>
      <w:r w:rsidRPr="0037033F">
        <w:rPr>
          <w:rFonts w:ascii="Arial" w:hAnsi="Arial" w:cs="Arial"/>
          <w:sz w:val="24"/>
          <w:szCs w:val="24"/>
        </w:rPr>
        <w:t xml:space="preserve"> </w:t>
      </w:r>
      <w:r w:rsidRPr="0037033F">
        <w:rPr>
          <w:rFonts w:ascii="Arial" w:hAnsi="Arial" w:cs="Arial"/>
          <w:b/>
          <w:bCs/>
          <w:sz w:val="24"/>
          <w:szCs w:val="24"/>
        </w:rPr>
        <w:t>заявителями, в том числе в электронной форме,</w:t>
      </w:r>
      <w:r w:rsidRPr="0037033F">
        <w:rPr>
          <w:rFonts w:ascii="Arial" w:hAnsi="Arial" w:cs="Arial"/>
          <w:sz w:val="24"/>
          <w:szCs w:val="24"/>
        </w:rPr>
        <w:t xml:space="preserve"> </w:t>
      </w:r>
      <w:r w:rsidRPr="0037033F">
        <w:rPr>
          <w:rFonts w:ascii="Arial" w:hAnsi="Arial" w:cs="Arial"/>
          <w:b/>
          <w:bCs/>
          <w:sz w:val="24"/>
          <w:szCs w:val="24"/>
        </w:rPr>
        <w:t>порядок их представления</w:t>
      </w:r>
      <w:r w:rsidRPr="0037033F">
        <w:rPr>
          <w:rFonts w:ascii="Arial" w:hAnsi="Arial" w:cs="Arial"/>
          <w:sz w:val="24"/>
          <w:szCs w:val="24"/>
        </w:rPr>
        <w:t xml:space="preserve"> </w:t>
      </w:r>
    </w:p>
    <w:p w:rsidR="003B5AFE" w:rsidRPr="0037033F" w:rsidRDefault="003B5AFE" w:rsidP="0037033F">
      <w:pPr>
        <w:ind w:firstLine="709"/>
        <w:jc w:val="both"/>
        <w:rPr>
          <w:rFonts w:ascii="Arial" w:hAnsi="Arial" w:cs="Arial"/>
          <w:sz w:val="24"/>
          <w:szCs w:val="24"/>
          <w:shd w:val="clear" w:color="auto" w:fill="FFFFFF"/>
        </w:rPr>
      </w:pPr>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w:t>
      </w:r>
      <w:r w:rsidR="003B7BF5" w:rsidRPr="0037033F">
        <w:rPr>
          <w:rFonts w:ascii="Arial" w:hAnsi="Arial" w:cs="Arial"/>
          <w:sz w:val="24"/>
          <w:szCs w:val="24"/>
          <w:shd w:val="clear" w:color="auto" w:fill="FFFFFF"/>
        </w:rPr>
        <w:t>3. Документы, которые находятся в распоряжении государственных органов, органов местного само</w:t>
      </w:r>
      <w:r w:rsidR="00427C62" w:rsidRPr="0037033F">
        <w:rPr>
          <w:rFonts w:ascii="Arial" w:hAnsi="Arial" w:cs="Arial"/>
          <w:sz w:val="24"/>
          <w:szCs w:val="24"/>
          <w:shd w:val="clear" w:color="auto" w:fill="FFFFFF"/>
        </w:rPr>
        <w:t>управления</w:t>
      </w:r>
      <w:r w:rsidR="003B7BF5" w:rsidRPr="0037033F">
        <w:rPr>
          <w:rFonts w:ascii="Arial" w:hAnsi="Arial" w:cs="Arial"/>
          <w:sz w:val="24"/>
          <w:szCs w:val="24"/>
          <w:shd w:val="clear" w:color="auto" w:fill="FFFFFF"/>
        </w:rPr>
        <w:t xml:space="preserve"> и иных органов, участвующих в предоставлении </w:t>
      </w:r>
      <w:r w:rsidR="00F343FD" w:rsidRPr="0037033F">
        <w:rPr>
          <w:rFonts w:ascii="Arial" w:hAnsi="Arial" w:cs="Arial"/>
          <w:sz w:val="24"/>
          <w:szCs w:val="24"/>
          <w:shd w:val="clear" w:color="auto" w:fill="FFFFFF"/>
        </w:rPr>
        <w:t>муниципальной</w:t>
      </w:r>
      <w:r w:rsidR="00F343FD" w:rsidRPr="0037033F">
        <w:rPr>
          <w:rFonts w:ascii="Arial" w:hAnsi="Arial" w:cs="Arial"/>
          <w:sz w:val="24"/>
          <w:szCs w:val="24"/>
        </w:rPr>
        <w:t xml:space="preserve"> услуги</w:t>
      </w:r>
      <w:r w:rsidR="003B7BF5" w:rsidRPr="0037033F">
        <w:rPr>
          <w:rFonts w:ascii="Arial" w:hAnsi="Arial" w:cs="Arial"/>
          <w:sz w:val="24"/>
          <w:szCs w:val="24"/>
          <w:shd w:val="clear" w:color="auto" w:fill="FFFFFF"/>
        </w:rPr>
        <w:t xml:space="preserve">: </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1) сведения из Единого государственного реестра юридических лиц, в случае подачи заявления юридическим лицом; </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rsidR="00E96C70"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3) сведения из Единого государственного реестра недвижимости</w:t>
      </w:r>
      <w:r w:rsidR="00E96C70" w:rsidRPr="0037033F">
        <w:rPr>
          <w:rFonts w:ascii="Arial" w:hAnsi="Arial" w:cs="Arial"/>
          <w:sz w:val="24"/>
          <w:szCs w:val="24"/>
          <w:shd w:val="clear" w:color="auto" w:fill="FFFFFF"/>
        </w:rPr>
        <w:t>;</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4) разрешение на строительство;</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5) разрешение на проведение работ по сохранению объектов культурного наследия;</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6) уведомление о планируемом сносе объекта капитального строительства;</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7) разрешение на установку и эксплуатацию рекламной конструкции;</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lastRenderedPageBreak/>
        <w:t>8) разрешение на использование земель или земельного участка, находящихся в государственной или муниципальной собственности;</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9) разрешение на размещение объекта;</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10) разрешение на установку и эксплуатацию рекламной конструкции;</w:t>
      </w:r>
    </w:p>
    <w:p w:rsidR="003B5AFE"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11) уведомление единой дежурной диспетчерской службы;</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12) технические условия для подключения к сетям инженерно</w:t>
      </w:r>
      <w:r w:rsidR="00935023" w:rsidRPr="0037033F">
        <w:rPr>
          <w:rFonts w:ascii="Arial" w:hAnsi="Arial" w:cs="Arial"/>
          <w:sz w:val="24"/>
          <w:szCs w:val="24"/>
          <w:shd w:val="clear" w:color="auto" w:fill="FFFFFF"/>
        </w:rPr>
        <w:t>-</w:t>
      </w:r>
      <w:r w:rsidRPr="0037033F">
        <w:rPr>
          <w:rFonts w:ascii="Arial" w:hAnsi="Arial" w:cs="Arial"/>
          <w:sz w:val="24"/>
          <w:szCs w:val="24"/>
          <w:shd w:val="clear" w:color="auto" w:fill="FFFFFF"/>
        </w:rPr>
        <w:t>технического обеспечения;</w:t>
      </w:r>
    </w:p>
    <w:p w:rsidR="00E96C70" w:rsidRPr="0037033F" w:rsidRDefault="00E96C70" w:rsidP="0037033F">
      <w:pPr>
        <w:ind w:firstLine="709"/>
        <w:rPr>
          <w:rFonts w:ascii="Arial" w:hAnsi="Arial" w:cs="Arial"/>
          <w:sz w:val="24"/>
          <w:szCs w:val="24"/>
          <w:shd w:val="clear" w:color="auto" w:fill="FFFFFF"/>
        </w:rPr>
      </w:pPr>
      <w:r w:rsidRPr="0037033F">
        <w:rPr>
          <w:rFonts w:ascii="Arial" w:hAnsi="Arial" w:cs="Arial"/>
          <w:sz w:val="24"/>
          <w:szCs w:val="24"/>
          <w:shd w:val="clear" w:color="auto" w:fill="FFFFFF"/>
        </w:rPr>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40FF9" w:rsidRPr="0037033F" w:rsidRDefault="00C40FF9"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Государственные органы, органы местного само</w:t>
      </w:r>
      <w:r w:rsidR="00427C62" w:rsidRPr="0037033F">
        <w:rPr>
          <w:rFonts w:ascii="Arial" w:hAnsi="Arial" w:cs="Arial"/>
          <w:sz w:val="24"/>
          <w:szCs w:val="24"/>
          <w:shd w:val="clear" w:color="auto" w:fill="FFFFFF"/>
        </w:rPr>
        <w:t>управления</w:t>
      </w:r>
      <w:r w:rsidR="00420BA9" w:rsidRPr="0037033F">
        <w:rPr>
          <w:rFonts w:ascii="Arial" w:hAnsi="Arial" w:cs="Arial"/>
          <w:sz w:val="24"/>
          <w:szCs w:val="24"/>
          <w:shd w:val="clear" w:color="auto" w:fill="FFFFFF"/>
        </w:rPr>
        <w:t xml:space="preserve"> </w:t>
      </w:r>
      <w:r w:rsidRPr="0037033F">
        <w:rPr>
          <w:rFonts w:ascii="Arial" w:hAnsi="Arial" w:cs="Arial"/>
          <w:sz w:val="24"/>
          <w:szCs w:val="24"/>
          <w:shd w:val="clear" w:color="auto" w:fill="FFFFFF"/>
        </w:rPr>
        <w:t>и подведомственные государственным органам или органам местного само</w:t>
      </w:r>
      <w:r w:rsidR="00420BA9" w:rsidRPr="0037033F">
        <w:rPr>
          <w:rFonts w:ascii="Arial" w:hAnsi="Arial" w:cs="Arial"/>
          <w:sz w:val="24"/>
          <w:szCs w:val="24"/>
          <w:shd w:val="clear" w:color="auto" w:fill="FFFFFF"/>
        </w:rPr>
        <w:t>управления</w:t>
      </w:r>
      <w:r w:rsidRPr="0037033F">
        <w:rPr>
          <w:rFonts w:ascii="Arial" w:hAnsi="Arial" w:cs="Arial"/>
          <w:sz w:val="24"/>
          <w:szCs w:val="24"/>
          <w:shd w:val="clear" w:color="auto" w:fill="FFFFFF"/>
        </w:rPr>
        <w:t xml:space="preserve">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w:t>
      </w:r>
      <w:r w:rsidR="00427C62" w:rsidRPr="0037033F">
        <w:rPr>
          <w:rFonts w:ascii="Arial" w:hAnsi="Arial" w:cs="Arial"/>
          <w:sz w:val="24"/>
          <w:szCs w:val="24"/>
          <w:shd w:val="clear" w:color="auto" w:fill="FFFFFF"/>
        </w:rPr>
        <w:t xml:space="preserve"> в форме электронного документа.</w:t>
      </w:r>
    </w:p>
    <w:p w:rsidR="00F343FD" w:rsidRPr="0037033F" w:rsidRDefault="00D16030" w:rsidP="0037033F">
      <w:pPr>
        <w:ind w:firstLine="709"/>
        <w:jc w:val="both"/>
        <w:rPr>
          <w:rFonts w:ascii="Arial" w:hAnsi="Arial" w:cs="Arial"/>
          <w:sz w:val="24"/>
          <w:szCs w:val="24"/>
        </w:rPr>
      </w:pPr>
      <w:r w:rsidRPr="0037033F">
        <w:rPr>
          <w:rFonts w:ascii="Arial" w:hAnsi="Arial" w:cs="Arial"/>
          <w:sz w:val="24"/>
          <w:szCs w:val="24"/>
        </w:rPr>
        <w:t>24</w:t>
      </w:r>
      <w:r w:rsidR="005506E0" w:rsidRPr="0037033F">
        <w:rPr>
          <w:rFonts w:ascii="Arial" w:hAnsi="Arial" w:cs="Arial"/>
          <w:sz w:val="24"/>
          <w:szCs w:val="24"/>
        </w:rPr>
        <w:t xml:space="preserve">. Заявитель вправе представить указанные документы и информацию по собственной инициативе. </w:t>
      </w:r>
    </w:p>
    <w:p w:rsidR="005506E0" w:rsidRPr="0037033F" w:rsidRDefault="005506E0" w:rsidP="0037033F">
      <w:pPr>
        <w:ind w:firstLine="709"/>
        <w:jc w:val="both"/>
        <w:rPr>
          <w:rFonts w:ascii="Arial" w:hAnsi="Arial" w:cs="Arial"/>
          <w:sz w:val="24"/>
          <w:szCs w:val="24"/>
        </w:rPr>
      </w:pPr>
      <w:r w:rsidRPr="0037033F">
        <w:rPr>
          <w:rFonts w:ascii="Arial" w:hAnsi="Arial" w:cs="Arial"/>
          <w:sz w:val="24"/>
          <w:szCs w:val="24"/>
        </w:rPr>
        <w:t>Документы, указанные в подпунктах 1,</w:t>
      </w:r>
      <w:r w:rsidR="00D50B5B" w:rsidRPr="0037033F">
        <w:rPr>
          <w:rFonts w:ascii="Arial" w:hAnsi="Arial" w:cs="Arial"/>
          <w:sz w:val="24"/>
          <w:szCs w:val="24"/>
        </w:rPr>
        <w:t xml:space="preserve"> </w:t>
      </w:r>
      <w:r w:rsidRPr="0037033F">
        <w:rPr>
          <w:rFonts w:ascii="Arial" w:hAnsi="Arial" w:cs="Arial"/>
          <w:sz w:val="24"/>
          <w:szCs w:val="24"/>
        </w:rPr>
        <w:t xml:space="preserve">2 </w:t>
      </w:r>
      <w:r w:rsidR="00420BA9" w:rsidRPr="0037033F">
        <w:rPr>
          <w:rFonts w:ascii="Arial" w:hAnsi="Arial" w:cs="Arial"/>
          <w:sz w:val="24"/>
          <w:szCs w:val="24"/>
        </w:rPr>
        <w:t xml:space="preserve">пункта 23 </w:t>
      </w:r>
      <w:r w:rsidRPr="0037033F">
        <w:rPr>
          <w:rFonts w:ascii="Arial" w:hAnsi="Arial" w:cs="Arial"/>
          <w:sz w:val="24"/>
          <w:szCs w:val="24"/>
        </w:rPr>
        <w:t xml:space="preserve">заявитель самостоятельно может получить в </w:t>
      </w:r>
      <w:r w:rsidR="004908D8" w:rsidRPr="0037033F">
        <w:rPr>
          <w:rFonts w:ascii="Arial" w:hAnsi="Arial" w:cs="Arial"/>
          <w:sz w:val="24"/>
          <w:szCs w:val="24"/>
        </w:rPr>
        <w:t xml:space="preserve">Федеральной </w:t>
      </w:r>
      <w:r w:rsidR="00420BA9" w:rsidRPr="0037033F">
        <w:rPr>
          <w:rFonts w:ascii="Arial" w:hAnsi="Arial" w:cs="Arial"/>
          <w:sz w:val="24"/>
          <w:szCs w:val="24"/>
        </w:rPr>
        <w:t>Налоговой службе</w:t>
      </w:r>
      <w:r w:rsidRPr="0037033F">
        <w:rPr>
          <w:rFonts w:ascii="Arial" w:hAnsi="Arial" w:cs="Arial"/>
          <w:sz w:val="24"/>
          <w:szCs w:val="24"/>
        </w:rPr>
        <w:t>.</w:t>
      </w:r>
    </w:p>
    <w:p w:rsidR="005506E0" w:rsidRPr="0037033F" w:rsidRDefault="005506E0" w:rsidP="0037033F">
      <w:pPr>
        <w:ind w:firstLine="709"/>
        <w:jc w:val="both"/>
        <w:rPr>
          <w:rFonts w:ascii="Arial" w:hAnsi="Arial" w:cs="Arial"/>
          <w:sz w:val="24"/>
          <w:szCs w:val="24"/>
        </w:rPr>
      </w:pPr>
      <w:r w:rsidRPr="0037033F">
        <w:rPr>
          <w:rFonts w:ascii="Arial" w:hAnsi="Arial" w:cs="Arial"/>
          <w:sz w:val="24"/>
          <w:szCs w:val="24"/>
        </w:rPr>
        <w:t>Д</w:t>
      </w:r>
      <w:r w:rsidR="00420BA9" w:rsidRPr="0037033F">
        <w:rPr>
          <w:rFonts w:ascii="Arial" w:hAnsi="Arial" w:cs="Arial"/>
          <w:sz w:val="24"/>
          <w:szCs w:val="24"/>
        </w:rPr>
        <w:t>окументы, указанные в подпункте</w:t>
      </w:r>
      <w:r w:rsidRPr="0037033F">
        <w:rPr>
          <w:rFonts w:ascii="Arial" w:hAnsi="Arial" w:cs="Arial"/>
          <w:sz w:val="24"/>
          <w:szCs w:val="24"/>
        </w:rPr>
        <w:t xml:space="preserve"> 3 </w:t>
      </w:r>
      <w:r w:rsidR="00420BA9" w:rsidRPr="0037033F">
        <w:rPr>
          <w:rFonts w:ascii="Arial" w:hAnsi="Arial" w:cs="Arial"/>
          <w:sz w:val="24"/>
          <w:szCs w:val="24"/>
        </w:rPr>
        <w:t xml:space="preserve">пункта 23 </w:t>
      </w:r>
      <w:r w:rsidRPr="0037033F">
        <w:rPr>
          <w:rFonts w:ascii="Arial" w:hAnsi="Arial" w:cs="Arial"/>
          <w:sz w:val="24"/>
          <w:szCs w:val="24"/>
        </w:rPr>
        <w:t xml:space="preserve">заявитель самостоятельно может получить в </w:t>
      </w:r>
      <w:r w:rsidR="004908D8" w:rsidRPr="0037033F">
        <w:rPr>
          <w:rFonts w:ascii="Arial" w:hAnsi="Arial" w:cs="Arial"/>
          <w:sz w:val="24"/>
          <w:szCs w:val="24"/>
        </w:rPr>
        <w:t xml:space="preserve">Управлении </w:t>
      </w:r>
      <w:proofErr w:type="spellStart"/>
      <w:r w:rsidR="004908D8" w:rsidRPr="0037033F">
        <w:rPr>
          <w:rFonts w:ascii="Arial" w:hAnsi="Arial" w:cs="Arial"/>
          <w:sz w:val="24"/>
          <w:szCs w:val="24"/>
        </w:rPr>
        <w:t>Росреестра</w:t>
      </w:r>
      <w:proofErr w:type="spellEnd"/>
      <w:r w:rsidR="004908D8" w:rsidRPr="0037033F">
        <w:rPr>
          <w:rFonts w:ascii="Arial" w:hAnsi="Arial" w:cs="Arial"/>
          <w:sz w:val="24"/>
          <w:szCs w:val="24"/>
        </w:rPr>
        <w:t xml:space="preserve"> по Тульской области</w:t>
      </w:r>
      <w:r w:rsidRPr="0037033F">
        <w:rPr>
          <w:rFonts w:ascii="Arial" w:hAnsi="Arial" w:cs="Arial"/>
          <w:sz w:val="24"/>
          <w:szCs w:val="24"/>
        </w:rPr>
        <w:t>.</w:t>
      </w:r>
    </w:p>
    <w:p w:rsidR="005506E0" w:rsidRPr="0037033F" w:rsidRDefault="005506E0" w:rsidP="0037033F">
      <w:pPr>
        <w:ind w:firstLine="709"/>
        <w:jc w:val="both"/>
        <w:rPr>
          <w:rFonts w:ascii="Arial" w:hAnsi="Arial" w:cs="Arial"/>
          <w:sz w:val="24"/>
          <w:szCs w:val="24"/>
        </w:rPr>
      </w:pPr>
      <w:r w:rsidRPr="0037033F">
        <w:rPr>
          <w:rFonts w:ascii="Arial" w:hAnsi="Arial" w:cs="Arial"/>
          <w:sz w:val="24"/>
          <w:szCs w:val="24"/>
        </w:rPr>
        <w:t xml:space="preserve">Документы, указанные в </w:t>
      </w:r>
      <w:r w:rsidR="00420BA9" w:rsidRPr="0037033F">
        <w:rPr>
          <w:rFonts w:ascii="Arial" w:hAnsi="Arial" w:cs="Arial"/>
          <w:sz w:val="24"/>
          <w:szCs w:val="24"/>
        </w:rPr>
        <w:t>подпункте</w:t>
      </w:r>
      <w:r w:rsidRPr="0037033F">
        <w:rPr>
          <w:rFonts w:ascii="Arial" w:hAnsi="Arial" w:cs="Arial"/>
          <w:sz w:val="24"/>
          <w:szCs w:val="24"/>
        </w:rPr>
        <w:t xml:space="preserve"> 4 </w:t>
      </w:r>
      <w:r w:rsidR="00420BA9" w:rsidRPr="0037033F">
        <w:rPr>
          <w:rFonts w:ascii="Arial" w:hAnsi="Arial" w:cs="Arial"/>
          <w:sz w:val="24"/>
          <w:szCs w:val="24"/>
        </w:rPr>
        <w:t xml:space="preserve">пункта 23 </w:t>
      </w:r>
      <w:r w:rsidRPr="0037033F">
        <w:rPr>
          <w:rFonts w:ascii="Arial" w:hAnsi="Arial" w:cs="Arial"/>
          <w:sz w:val="24"/>
          <w:szCs w:val="24"/>
        </w:rPr>
        <w:t xml:space="preserve">заявитель самостоятельно может получить в </w:t>
      </w:r>
      <w:r w:rsidR="004908D8" w:rsidRPr="0037033F">
        <w:rPr>
          <w:rFonts w:ascii="Arial" w:hAnsi="Arial" w:cs="Arial"/>
          <w:sz w:val="24"/>
          <w:szCs w:val="24"/>
        </w:rPr>
        <w:t>О</w:t>
      </w:r>
      <w:r w:rsidR="00420BA9" w:rsidRPr="0037033F">
        <w:rPr>
          <w:rFonts w:ascii="Arial" w:hAnsi="Arial" w:cs="Arial"/>
          <w:sz w:val="24"/>
          <w:szCs w:val="24"/>
        </w:rPr>
        <w:t>тделе строительства и архитектуры</w:t>
      </w:r>
      <w:r w:rsidRPr="0037033F">
        <w:rPr>
          <w:rFonts w:ascii="Arial" w:hAnsi="Arial" w:cs="Arial"/>
          <w:sz w:val="24"/>
          <w:szCs w:val="24"/>
        </w:rPr>
        <w:t>.</w:t>
      </w:r>
    </w:p>
    <w:p w:rsidR="005506E0" w:rsidRPr="0037033F" w:rsidRDefault="005506E0" w:rsidP="0037033F">
      <w:pPr>
        <w:ind w:firstLine="709"/>
        <w:jc w:val="both"/>
        <w:rPr>
          <w:rFonts w:ascii="Arial" w:hAnsi="Arial" w:cs="Arial"/>
          <w:sz w:val="24"/>
          <w:szCs w:val="24"/>
        </w:rPr>
      </w:pPr>
      <w:r w:rsidRPr="0037033F">
        <w:rPr>
          <w:rFonts w:ascii="Arial" w:hAnsi="Arial" w:cs="Arial"/>
          <w:sz w:val="24"/>
          <w:szCs w:val="24"/>
        </w:rPr>
        <w:t xml:space="preserve">Документы, указанные в </w:t>
      </w:r>
      <w:r w:rsidR="00420BA9" w:rsidRPr="0037033F">
        <w:rPr>
          <w:rFonts w:ascii="Arial" w:hAnsi="Arial" w:cs="Arial"/>
          <w:sz w:val="24"/>
          <w:szCs w:val="24"/>
        </w:rPr>
        <w:t>подпункте</w:t>
      </w:r>
      <w:r w:rsidRPr="0037033F">
        <w:rPr>
          <w:rFonts w:ascii="Arial" w:hAnsi="Arial" w:cs="Arial"/>
          <w:sz w:val="24"/>
          <w:szCs w:val="24"/>
        </w:rPr>
        <w:t xml:space="preserve"> 5 </w:t>
      </w:r>
      <w:r w:rsidR="00420BA9" w:rsidRPr="0037033F">
        <w:rPr>
          <w:rFonts w:ascii="Arial" w:hAnsi="Arial" w:cs="Arial"/>
          <w:sz w:val="24"/>
          <w:szCs w:val="24"/>
        </w:rPr>
        <w:t xml:space="preserve">пункта 23 </w:t>
      </w:r>
      <w:r w:rsidRPr="0037033F">
        <w:rPr>
          <w:rFonts w:ascii="Arial" w:hAnsi="Arial" w:cs="Arial"/>
          <w:sz w:val="24"/>
          <w:szCs w:val="24"/>
        </w:rPr>
        <w:t xml:space="preserve">заявитель самостоятельно может получить в </w:t>
      </w:r>
      <w:r w:rsidR="004908D8" w:rsidRPr="0037033F">
        <w:rPr>
          <w:rFonts w:ascii="Arial" w:hAnsi="Arial" w:cs="Arial"/>
          <w:sz w:val="24"/>
          <w:szCs w:val="24"/>
        </w:rPr>
        <w:t>Инспекции Тульской области по государственной охране объектов культурного наследия</w:t>
      </w:r>
      <w:r w:rsidRPr="0037033F">
        <w:rPr>
          <w:rFonts w:ascii="Arial" w:hAnsi="Arial" w:cs="Arial"/>
          <w:sz w:val="24"/>
          <w:szCs w:val="24"/>
        </w:rPr>
        <w:t>.</w:t>
      </w:r>
    </w:p>
    <w:p w:rsidR="005506E0" w:rsidRPr="0037033F" w:rsidRDefault="005506E0" w:rsidP="0037033F">
      <w:pPr>
        <w:ind w:firstLine="709"/>
        <w:jc w:val="both"/>
        <w:rPr>
          <w:rFonts w:ascii="Arial" w:hAnsi="Arial" w:cs="Arial"/>
          <w:sz w:val="24"/>
          <w:szCs w:val="24"/>
        </w:rPr>
      </w:pPr>
      <w:r w:rsidRPr="0037033F">
        <w:rPr>
          <w:rFonts w:ascii="Arial" w:hAnsi="Arial" w:cs="Arial"/>
          <w:sz w:val="24"/>
          <w:szCs w:val="24"/>
        </w:rPr>
        <w:t xml:space="preserve">Документы, указанные в </w:t>
      </w:r>
      <w:r w:rsidR="00420BA9" w:rsidRPr="0037033F">
        <w:rPr>
          <w:rFonts w:ascii="Arial" w:hAnsi="Arial" w:cs="Arial"/>
          <w:sz w:val="24"/>
          <w:szCs w:val="24"/>
        </w:rPr>
        <w:t>подпункте</w:t>
      </w:r>
      <w:r w:rsidRPr="0037033F">
        <w:rPr>
          <w:rFonts w:ascii="Arial" w:hAnsi="Arial" w:cs="Arial"/>
          <w:sz w:val="24"/>
          <w:szCs w:val="24"/>
        </w:rPr>
        <w:t xml:space="preserve"> 6 </w:t>
      </w:r>
      <w:r w:rsidR="00420BA9" w:rsidRPr="0037033F">
        <w:rPr>
          <w:rFonts w:ascii="Arial" w:hAnsi="Arial" w:cs="Arial"/>
          <w:sz w:val="24"/>
          <w:szCs w:val="24"/>
        </w:rPr>
        <w:t xml:space="preserve">пункта 23 </w:t>
      </w:r>
      <w:r w:rsidRPr="0037033F">
        <w:rPr>
          <w:rFonts w:ascii="Arial" w:hAnsi="Arial" w:cs="Arial"/>
          <w:sz w:val="24"/>
          <w:szCs w:val="24"/>
        </w:rPr>
        <w:t xml:space="preserve">заявитель самостоятельно может получить в </w:t>
      </w:r>
      <w:r w:rsidR="004908D8" w:rsidRPr="0037033F">
        <w:rPr>
          <w:rFonts w:ascii="Arial" w:hAnsi="Arial" w:cs="Arial"/>
          <w:sz w:val="24"/>
          <w:szCs w:val="24"/>
        </w:rPr>
        <w:t>О</w:t>
      </w:r>
      <w:r w:rsidR="00420BA9" w:rsidRPr="0037033F">
        <w:rPr>
          <w:rFonts w:ascii="Arial" w:hAnsi="Arial" w:cs="Arial"/>
          <w:sz w:val="24"/>
          <w:szCs w:val="24"/>
        </w:rPr>
        <w:t>тделе строительства и архитектуры</w:t>
      </w:r>
      <w:r w:rsidRPr="0037033F">
        <w:rPr>
          <w:rFonts w:ascii="Arial" w:hAnsi="Arial" w:cs="Arial"/>
          <w:sz w:val="24"/>
          <w:szCs w:val="24"/>
        </w:rPr>
        <w:t>.</w:t>
      </w:r>
    </w:p>
    <w:p w:rsidR="005506E0" w:rsidRPr="0037033F" w:rsidRDefault="005506E0" w:rsidP="0037033F">
      <w:pPr>
        <w:ind w:firstLine="709"/>
        <w:jc w:val="both"/>
        <w:rPr>
          <w:rFonts w:ascii="Arial" w:hAnsi="Arial" w:cs="Arial"/>
          <w:sz w:val="24"/>
          <w:szCs w:val="24"/>
        </w:rPr>
      </w:pPr>
      <w:r w:rsidRPr="0037033F">
        <w:rPr>
          <w:rFonts w:ascii="Arial" w:hAnsi="Arial" w:cs="Arial"/>
          <w:sz w:val="24"/>
          <w:szCs w:val="24"/>
        </w:rPr>
        <w:t xml:space="preserve">Документы, указанные в </w:t>
      </w:r>
      <w:r w:rsidR="00420BA9" w:rsidRPr="0037033F">
        <w:rPr>
          <w:rFonts w:ascii="Arial" w:hAnsi="Arial" w:cs="Arial"/>
          <w:sz w:val="24"/>
          <w:szCs w:val="24"/>
        </w:rPr>
        <w:t>подпункте</w:t>
      </w:r>
      <w:r w:rsidRPr="0037033F">
        <w:rPr>
          <w:rFonts w:ascii="Arial" w:hAnsi="Arial" w:cs="Arial"/>
          <w:sz w:val="24"/>
          <w:szCs w:val="24"/>
        </w:rPr>
        <w:t xml:space="preserve"> 7 </w:t>
      </w:r>
      <w:r w:rsidR="00420BA9" w:rsidRPr="0037033F">
        <w:rPr>
          <w:rFonts w:ascii="Arial" w:hAnsi="Arial" w:cs="Arial"/>
          <w:sz w:val="24"/>
          <w:szCs w:val="24"/>
        </w:rPr>
        <w:t xml:space="preserve">пункта 23 </w:t>
      </w:r>
      <w:r w:rsidRPr="0037033F">
        <w:rPr>
          <w:rFonts w:ascii="Arial" w:hAnsi="Arial" w:cs="Arial"/>
          <w:sz w:val="24"/>
          <w:szCs w:val="24"/>
        </w:rPr>
        <w:t xml:space="preserve">заявитель самостоятельно может получить в </w:t>
      </w:r>
      <w:r w:rsidR="004908D8" w:rsidRPr="0037033F">
        <w:rPr>
          <w:rFonts w:ascii="Arial" w:hAnsi="Arial" w:cs="Arial"/>
          <w:sz w:val="24"/>
          <w:szCs w:val="24"/>
        </w:rPr>
        <w:t>О</w:t>
      </w:r>
      <w:r w:rsidR="00420BA9" w:rsidRPr="0037033F">
        <w:rPr>
          <w:rFonts w:ascii="Arial" w:hAnsi="Arial" w:cs="Arial"/>
          <w:sz w:val="24"/>
          <w:szCs w:val="24"/>
        </w:rPr>
        <w:t>тделе строительства и архитектуры</w:t>
      </w:r>
      <w:r w:rsidRPr="0037033F">
        <w:rPr>
          <w:rFonts w:ascii="Arial" w:hAnsi="Arial" w:cs="Arial"/>
          <w:sz w:val="24"/>
          <w:szCs w:val="24"/>
        </w:rPr>
        <w:t>.</w:t>
      </w:r>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25</w:t>
      </w:r>
      <w:r w:rsidR="003B7BF5" w:rsidRPr="0037033F">
        <w:rPr>
          <w:rFonts w:ascii="Arial" w:hAnsi="Arial" w:cs="Arial"/>
          <w:sz w:val="24"/>
          <w:szCs w:val="24"/>
          <w:shd w:val="clear" w:color="auto" w:fill="FFFFFF"/>
        </w:rPr>
        <w:t>. Запрещается требовать от заявителя:</w:t>
      </w:r>
    </w:p>
    <w:p w:rsidR="00427C62" w:rsidRPr="0037033F" w:rsidRDefault="00427C62" w:rsidP="0037033F">
      <w:pPr>
        <w:ind w:firstLine="709"/>
        <w:jc w:val="both"/>
        <w:rPr>
          <w:rFonts w:ascii="Arial" w:hAnsi="Arial" w:cs="Arial"/>
          <w:sz w:val="24"/>
          <w:szCs w:val="24"/>
        </w:rPr>
      </w:pPr>
      <w:r w:rsidRPr="0037033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27C62" w:rsidRPr="0037033F" w:rsidRDefault="00427C62" w:rsidP="0037033F">
      <w:pPr>
        <w:ind w:firstLine="709"/>
        <w:jc w:val="both"/>
        <w:rPr>
          <w:rFonts w:ascii="Arial" w:hAnsi="Arial" w:cs="Arial"/>
          <w:sz w:val="24"/>
          <w:szCs w:val="24"/>
        </w:rPr>
      </w:pPr>
      <w:proofErr w:type="gramStart"/>
      <w:r w:rsidRPr="0037033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w:t>
      </w:r>
      <w:proofErr w:type="gramEnd"/>
      <w:r w:rsidRPr="0037033F">
        <w:rPr>
          <w:rFonts w:ascii="Arial" w:hAnsi="Arial" w:cs="Arial"/>
          <w:sz w:val="24"/>
          <w:szCs w:val="24"/>
        </w:rPr>
        <w:t xml:space="preserve">, </w:t>
      </w:r>
      <w:proofErr w:type="gramStart"/>
      <w:r w:rsidRPr="0037033F">
        <w:rPr>
          <w:rFonts w:ascii="Arial" w:hAnsi="Arial" w:cs="Arial"/>
          <w:sz w:val="24"/>
          <w:szCs w:val="24"/>
        </w:rPr>
        <w:t xml:space="preserve">в соответствии с нормативными правовыми актами </w:t>
      </w:r>
      <w:r w:rsidRPr="0037033F">
        <w:rPr>
          <w:rFonts w:ascii="Arial" w:hAnsi="Arial" w:cs="Arial"/>
          <w:sz w:val="24"/>
          <w:szCs w:val="24"/>
        </w:rPr>
        <w:lastRenderedPageBreak/>
        <w:t>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37033F">
        <w:rPr>
          <w:rFonts w:ascii="Arial" w:hAnsi="Arial" w:cs="Arial"/>
          <w:sz w:val="24"/>
          <w:szCs w:val="24"/>
        </w:rPr>
        <w:t xml:space="preserve"> Заявитель вправе представить указанные документы и информацию в администрацию по собственной инициативе;</w:t>
      </w:r>
    </w:p>
    <w:p w:rsidR="00427C62" w:rsidRPr="0037033F" w:rsidRDefault="00427C62" w:rsidP="0037033F">
      <w:pPr>
        <w:ind w:firstLine="709"/>
        <w:jc w:val="both"/>
        <w:rPr>
          <w:rFonts w:ascii="Arial" w:hAnsi="Arial" w:cs="Arial"/>
          <w:sz w:val="24"/>
          <w:szCs w:val="24"/>
        </w:rPr>
      </w:pPr>
      <w:proofErr w:type="gramStart"/>
      <w:r w:rsidRPr="0037033F">
        <w:rPr>
          <w:rFonts w:ascii="Arial" w:hAnsi="Arial" w:cs="Arial"/>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7033F">
        <w:rPr>
          <w:rFonts w:ascii="Arial" w:hAnsi="Arial" w:cs="Arial"/>
          <w:sz w:val="24"/>
          <w:szCs w:val="24"/>
        </w:rPr>
        <w:t xml:space="preserve"> муниципальных услуг»;</w:t>
      </w:r>
    </w:p>
    <w:p w:rsidR="00427C62" w:rsidRPr="0037033F" w:rsidRDefault="00427C62" w:rsidP="0037033F">
      <w:pPr>
        <w:ind w:firstLine="709"/>
        <w:jc w:val="both"/>
        <w:rPr>
          <w:rFonts w:ascii="Arial" w:hAnsi="Arial" w:cs="Arial"/>
          <w:sz w:val="24"/>
          <w:szCs w:val="24"/>
        </w:rPr>
      </w:pPr>
      <w:r w:rsidRPr="0037033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7C62" w:rsidRPr="0037033F" w:rsidRDefault="00427C62" w:rsidP="0037033F">
      <w:pPr>
        <w:ind w:firstLine="709"/>
        <w:jc w:val="both"/>
        <w:rPr>
          <w:rFonts w:ascii="Arial" w:hAnsi="Arial" w:cs="Arial"/>
          <w:sz w:val="24"/>
          <w:szCs w:val="24"/>
        </w:rPr>
      </w:pPr>
      <w:r w:rsidRPr="0037033F">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7C62" w:rsidRPr="0037033F" w:rsidRDefault="00427C62" w:rsidP="0037033F">
      <w:pPr>
        <w:ind w:firstLine="709"/>
        <w:jc w:val="both"/>
        <w:rPr>
          <w:rFonts w:ascii="Arial" w:hAnsi="Arial" w:cs="Arial"/>
          <w:sz w:val="24"/>
          <w:szCs w:val="24"/>
        </w:rPr>
      </w:pPr>
      <w:r w:rsidRPr="0037033F">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7C62" w:rsidRPr="0037033F" w:rsidRDefault="00427C62" w:rsidP="0037033F">
      <w:pPr>
        <w:ind w:firstLine="709"/>
        <w:jc w:val="both"/>
        <w:rPr>
          <w:rFonts w:ascii="Arial" w:hAnsi="Arial" w:cs="Arial"/>
          <w:sz w:val="24"/>
          <w:szCs w:val="24"/>
        </w:rPr>
      </w:pPr>
      <w:r w:rsidRPr="0037033F">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427C62" w:rsidRPr="0037033F" w:rsidRDefault="00427C62" w:rsidP="0037033F">
      <w:pPr>
        <w:ind w:firstLine="709"/>
        <w:jc w:val="both"/>
        <w:rPr>
          <w:rFonts w:ascii="Arial" w:hAnsi="Arial" w:cs="Arial"/>
          <w:sz w:val="24"/>
          <w:szCs w:val="24"/>
        </w:rPr>
      </w:pPr>
      <w:r w:rsidRPr="0037033F">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rsidR="00427C62" w:rsidRPr="0037033F" w:rsidRDefault="00427C62" w:rsidP="0037033F">
      <w:pPr>
        <w:ind w:firstLine="709"/>
        <w:jc w:val="both"/>
        <w:rPr>
          <w:rFonts w:ascii="Arial" w:hAnsi="Arial" w:cs="Arial"/>
          <w:sz w:val="24"/>
          <w:szCs w:val="24"/>
        </w:rPr>
      </w:pPr>
      <w:proofErr w:type="gramStart"/>
      <w:r w:rsidRPr="0037033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w:t>
      </w:r>
      <w:proofErr w:type="gramEnd"/>
      <w:r w:rsidRPr="0037033F">
        <w:rPr>
          <w:rFonts w:ascii="Arial" w:hAnsi="Arial" w:cs="Arial"/>
          <w:sz w:val="24"/>
          <w:szCs w:val="24"/>
        </w:rPr>
        <w:t xml:space="preserve">, </w:t>
      </w:r>
      <w:proofErr w:type="gramStart"/>
      <w:r w:rsidRPr="0037033F">
        <w:rPr>
          <w:rFonts w:ascii="Arial" w:hAnsi="Arial" w:cs="Arial"/>
          <w:sz w:val="24"/>
          <w:szCs w:val="24"/>
        </w:rPr>
        <w:t>установленных</w:t>
      </w:r>
      <w:proofErr w:type="gramEnd"/>
      <w:r w:rsidRPr="0037033F">
        <w:rPr>
          <w:rFonts w:ascii="Arial" w:hAnsi="Arial" w:cs="Arial"/>
          <w:sz w:val="24"/>
          <w:szCs w:val="24"/>
        </w:rPr>
        <w:t xml:space="preserve"> федеральными законами.</w:t>
      </w:r>
    </w:p>
    <w:p w:rsidR="003B5AFE" w:rsidRPr="0037033F" w:rsidRDefault="003B5AFE" w:rsidP="0037033F">
      <w:pPr>
        <w:ind w:firstLine="709"/>
        <w:jc w:val="both"/>
        <w:rPr>
          <w:rFonts w:ascii="Arial" w:hAnsi="Arial" w:cs="Arial"/>
          <w:sz w:val="24"/>
          <w:szCs w:val="24"/>
          <w:shd w:val="clear" w:color="auto" w:fill="FFFFFF"/>
        </w:rPr>
      </w:pPr>
    </w:p>
    <w:p w:rsidR="003B5AFE" w:rsidRPr="0037033F" w:rsidRDefault="003B7BF5" w:rsidP="0037033F">
      <w:pPr>
        <w:ind w:firstLine="709"/>
        <w:jc w:val="center"/>
        <w:rPr>
          <w:rFonts w:ascii="Arial" w:hAnsi="Arial" w:cs="Arial"/>
          <w:sz w:val="24"/>
          <w:szCs w:val="24"/>
          <w:shd w:val="clear" w:color="auto" w:fill="FFFFFF"/>
        </w:rPr>
      </w:pPr>
      <w:r w:rsidRPr="0037033F">
        <w:rPr>
          <w:rFonts w:ascii="Arial" w:hAnsi="Arial" w:cs="Arial"/>
          <w:b/>
          <w:bCs/>
          <w:sz w:val="24"/>
          <w:szCs w:val="24"/>
          <w:shd w:val="clear" w:color="auto" w:fill="FFFFFF"/>
        </w:rPr>
        <w:t>Исчерпывающий перечень оснований для отказа</w:t>
      </w:r>
      <w:r w:rsidR="0012702F" w:rsidRPr="0037033F">
        <w:rPr>
          <w:rFonts w:ascii="Arial" w:hAnsi="Arial" w:cs="Arial"/>
          <w:b/>
          <w:bCs/>
          <w:sz w:val="24"/>
          <w:szCs w:val="24"/>
          <w:shd w:val="clear" w:color="auto" w:fill="FFFFFF"/>
        </w:rPr>
        <w:t xml:space="preserve"> </w:t>
      </w:r>
      <w:r w:rsidRPr="0037033F">
        <w:rPr>
          <w:rFonts w:ascii="Arial" w:hAnsi="Arial" w:cs="Arial"/>
          <w:b/>
          <w:bCs/>
          <w:sz w:val="24"/>
          <w:szCs w:val="24"/>
          <w:shd w:val="clear" w:color="auto" w:fill="FFFFFF"/>
        </w:rPr>
        <w:t>в приеме документов, необходимых для предоставления</w:t>
      </w:r>
      <w:r w:rsidR="0012702F" w:rsidRPr="0037033F">
        <w:rPr>
          <w:rFonts w:ascii="Arial" w:hAnsi="Arial" w:cs="Arial"/>
          <w:b/>
          <w:bCs/>
          <w:sz w:val="24"/>
          <w:szCs w:val="24"/>
          <w:shd w:val="clear" w:color="auto" w:fill="FFFFFF"/>
        </w:rPr>
        <w:t xml:space="preserve"> </w:t>
      </w:r>
      <w:r w:rsidR="00427C62" w:rsidRPr="0037033F">
        <w:rPr>
          <w:rFonts w:ascii="Arial" w:hAnsi="Arial" w:cs="Arial"/>
          <w:b/>
          <w:bCs/>
          <w:sz w:val="24"/>
          <w:szCs w:val="24"/>
          <w:shd w:val="clear" w:color="auto" w:fill="FFFFFF"/>
        </w:rPr>
        <w:t>муниципальной</w:t>
      </w:r>
      <w:r w:rsidRPr="0037033F">
        <w:rPr>
          <w:rFonts w:ascii="Arial" w:hAnsi="Arial" w:cs="Arial"/>
          <w:b/>
          <w:bCs/>
          <w:sz w:val="24"/>
          <w:szCs w:val="24"/>
          <w:shd w:val="clear" w:color="auto" w:fill="FFFFFF"/>
        </w:rPr>
        <w:t xml:space="preserve"> услуги</w:t>
      </w:r>
    </w:p>
    <w:p w:rsidR="003B5AFE" w:rsidRPr="0037033F" w:rsidRDefault="003B5AFE" w:rsidP="0037033F">
      <w:pPr>
        <w:ind w:firstLine="709"/>
        <w:jc w:val="center"/>
        <w:rPr>
          <w:rFonts w:ascii="Arial" w:hAnsi="Arial" w:cs="Arial"/>
          <w:b/>
          <w:bCs/>
          <w:sz w:val="24"/>
          <w:szCs w:val="24"/>
          <w:shd w:val="clear" w:color="auto" w:fill="FFFFFF"/>
        </w:rPr>
      </w:pPr>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26</w:t>
      </w:r>
      <w:r w:rsidR="00CD0E91" w:rsidRPr="0037033F">
        <w:rPr>
          <w:rFonts w:ascii="Arial" w:hAnsi="Arial" w:cs="Arial"/>
          <w:sz w:val="24"/>
          <w:szCs w:val="24"/>
          <w:shd w:val="clear" w:color="auto" w:fill="FFFFFF"/>
        </w:rPr>
        <w:t>. О</w:t>
      </w:r>
      <w:r w:rsidR="003B7BF5" w:rsidRPr="0037033F">
        <w:rPr>
          <w:rFonts w:ascii="Arial" w:hAnsi="Arial" w:cs="Arial"/>
          <w:sz w:val="24"/>
          <w:szCs w:val="24"/>
          <w:shd w:val="clear" w:color="auto" w:fill="FFFFFF"/>
        </w:rPr>
        <w:t>снованиями для отказа в приеме документов являются:</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1) заявление подано в орган местного само</w:t>
      </w:r>
      <w:r w:rsidR="00427C62" w:rsidRPr="0037033F">
        <w:rPr>
          <w:rFonts w:ascii="Arial" w:hAnsi="Arial" w:cs="Arial"/>
          <w:sz w:val="24"/>
          <w:szCs w:val="24"/>
          <w:shd w:val="clear" w:color="auto" w:fill="FFFFFF"/>
        </w:rPr>
        <w:t>управления</w:t>
      </w:r>
      <w:r w:rsidRPr="0037033F">
        <w:rPr>
          <w:rFonts w:ascii="Arial" w:hAnsi="Arial" w:cs="Arial"/>
          <w:sz w:val="24"/>
          <w:szCs w:val="24"/>
          <w:shd w:val="clear" w:color="auto" w:fill="FFFFFF"/>
        </w:rPr>
        <w:t xml:space="preserve"> или организацию, в полномочия которых не входит предоставление </w:t>
      </w:r>
      <w:r w:rsidR="00427C62" w:rsidRPr="0037033F">
        <w:rPr>
          <w:rFonts w:ascii="Arial" w:hAnsi="Arial" w:cs="Arial"/>
          <w:sz w:val="24"/>
          <w:szCs w:val="24"/>
          <w:shd w:val="clear" w:color="auto" w:fill="FFFFFF"/>
        </w:rPr>
        <w:t xml:space="preserve">муниципальной </w:t>
      </w:r>
      <w:r w:rsidRPr="0037033F">
        <w:rPr>
          <w:rFonts w:ascii="Arial" w:hAnsi="Arial" w:cs="Arial"/>
          <w:sz w:val="24"/>
          <w:szCs w:val="24"/>
          <w:shd w:val="clear" w:color="auto" w:fill="FFFFFF"/>
        </w:rPr>
        <w:t>услуги;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 неполное заполнение полей в форме заявления, в том числе в интерактивной форме заявления на ЕПГУ;</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3) представление неполного комплекта документов, необходимых для предоставления услуги;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lastRenderedPageBreak/>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7) выявлено несоблюдение установленных статьей 11 Федерального закона от 6 апреля 2011 г</w:t>
      </w:r>
      <w:r w:rsidR="005E350C" w:rsidRPr="0037033F">
        <w:rPr>
          <w:rFonts w:ascii="Arial" w:hAnsi="Arial" w:cs="Arial"/>
          <w:sz w:val="24"/>
          <w:szCs w:val="24"/>
          <w:shd w:val="clear" w:color="auto" w:fill="FFFFFF"/>
        </w:rPr>
        <w:t>ода</w:t>
      </w:r>
      <w:r w:rsidRPr="0037033F">
        <w:rPr>
          <w:rFonts w:ascii="Arial" w:hAnsi="Arial" w:cs="Arial"/>
          <w:sz w:val="24"/>
          <w:szCs w:val="24"/>
          <w:shd w:val="clear" w:color="auto" w:fill="FFFFFF"/>
        </w:rPr>
        <w:t xml:space="preserve"> № 63-ФЗ «Об электронной подписи» условий признания </w:t>
      </w:r>
      <w:r w:rsidR="00D16030" w:rsidRPr="0037033F">
        <w:rPr>
          <w:rFonts w:ascii="Arial" w:hAnsi="Arial" w:cs="Arial"/>
          <w:sz w:val="24"/>
          <w:szCs w:val="24"/>
          <w:shd w:val="clear" w:color="auto" w:fill="FFFFFF"/>
        </w:rPr>
        <w:t>действительности,</w:t>
      </w:r>
      <w:r w:rsidRPr="0037033F">
        <w:rPr>
          <w:rFonts w:ascii="Arial" w:hAnsi="Arial" w:cs="Arial"/>
          <w:sz w:val="24"/>
          <w:szCs w:val="24"/>
          <w:shd w:val="clear" w:color="auto" w:fill="FFFFFF"/>
        </w:rPr>
        <w:t xml:space="preserve"> усиленной квалифицированной электронной подписи.</w:t>
      </w:r>
    </w:p>
    <w:p w:rsidR="0037033F" w:rsidRPr="0037033F" w:rsidRDefault="0037033F" w:rsidP="0037033F">
      <w:pPr>
        <w:ind w:firstLine="709"/>
        <w:jc w:val="both"/>
        <w:rPr>
          <w:rFonts w:ascii="Arial" w:hAnsi="Arial" w:cs="Arial"/>
          <w:sz w:val="24"/>
          <w:szCs w:val="24"/>
          <w:shd w:val="clear" w:color="auto" w:fill="FFFFFF"/>
        </w:rPr>
      </w:pPr>
    </w:p>
    <w:p w:rsidR="003B5AFE" w:rsidRPr="0037033F" w:rsidRDefault="003B7BF5" w:rsidP="0037033F">
      <w:pPr>
        <w:ind w:firstLine="709"/>
        <w:jc w:val="center"/>
        <w:rPr>
          <w:rFonts w:ascii="Arial" w:hAnsi="Arial" w:cs="Arial"/>
          <w:sz w:val="24"/>
          <w:szCs w:val="24"/>
          <w:shd w:val="clear" w:color="auto" w:fill="FFFFFF"/>
        </w:rPr>
      </w:pPr>
      <w:r w:rsidRPr="0037033F">
        <w:rPr>
          <w:rFonts w:ascii="Arial" w:hAnsi="Arial" w:cs="Arial"/>
          <w:b/>
          <w:sz w:val="24"/>
          <w:szCs w:val="24"/>
          <w:shd w:val="clear" w:color="auto" w:fill="FFFFFF"/>
        </w:rPr>
        <w:t>Исчерпывающий перечень оснований для приостановления</w:t>
      </w:r>
      <w:r w:rsidR="0012702F" w:rsidRPr="0037033F">
        <w:rPr>
          <w:rFonts w:ascii="Arial" w:hAnsi="Arial" w:cs="Arial"/>
          <w:b/>
          <w:sz w:val="24"/>
          <w:szCs w:val="24"/>
          <w:shd w:val="clear" w:color="auto" w:fill="FFFFFF"/>
        </w:rPr>
        <w:t xml:space="preserve"> </w:t>
      </w:r>
      <w:r w:rsidRPr="0037033F">
        <w:rPr>
          <w:rFonts w:ascii="Arial" w:hAnsi="Arial" w:cs="Arial"/>
          <w:b/>
          <w:sz w:val="24"/>
          <w:szCs w:val="24"/>
          <w:shd w:val="clear" w:color="auto" w:fill="FFFFFF"/>
        </w:rPr>
        <w:t xml:space="preserve">предоставления </w:t>
      </w:r>
      <w:r w:rsidR="005E350C" w:rsidRPr="0037033F">
        <w:rPr>
          <w:rFonts w:ascii="Arial" w:hAnsi="Arial" w:cs="Arial"/>
          <w:b/>
          <w:sz w:val="24"/>
          <w:szCs w:val="24"/>
          <w:shd w:val="clear" w:color="auto" w:fill="FFFFFF"/>
        </w:rPr>
        <w:t xml:space="preserve">муниципальной </w:t>
      </w:r>
      <w:r w:rsidRPr="0037033F">
        <w:rPr>
          <w:rFonts w:ascii="Arial" w:hAnsi="Arial" w:cs="Arial"/>
          <w:b/>
          <w:sz w:val="24"/>
          <w:szCs w:val="24"/>
          <w:shd w:val="clear" w:color="auto" w:fill="FFFFFF"/>
        </w:rPr>
        <w:t>услуги и (или) отказа</w:t>
      </w:r>
      <w:r w:rsidR="0012702F" w:rsidRPr="0037033F">
        <w:rPr>
          <w:rFonts w:ascii="Arial" w:hAnsi="Arial" w:cs="Arial"/>
          <w:b/>
          <w:sz w:val="24"/>
          <w:szCs w:val="24"/>
          <w:shd w:val="clear" w:color="auto" w:fill="FFFFFF"/>
        </w:rPr>
        <w:t xml:space="preserve"> </w:t>
      </w:r>
      <w:r w:rsidRPr="0037033F">
        <w:rPr>
          <w:rFonts w:ascii="Arial" w:hAnsi="Arial" w:cs="Arial"/>
          <w:b/>
          <w:sz w:val="24"/>
          <w:szCs w:val="24"/>
          <w:shd w:val="clear" w:color="auto" w:fill="FFFFFF"/>
        </w:rPr>
        <w:t xml:space="preserve">в предоставлении </w:t>
      </w:r>
      <w:r w:rsidR="005E350C" w:rsidRPr="0037033F">
        <w:rPr>
          <w:rFonts w:ascii="Arial" w:hAnsi="Arial" w:cs="Arial"/>
          <w:b/>
          <w:sz w:val="24"/>
          <w:szCs w:val="24"/>
          <w:shd w:val="clear" w:color="auto" w:fill="FFFFFF"/>
        </w:rPr>
        <w:t>муниципальной</w:t>
      </w:r>
      <w:r w:rsidRPr="0037033F">
        <w:rPr>
          <w:rFonts w:ascii="Arial" w:hAnsi="Arial" w:cs="Arial"/>
          <w:b/>
          <w:sz w:val="24"/>
          <w:szCs w:val="24"/>
          <w:shd w:val="clear" w:color="auto" w:fill="FFFFFF"/>
        </w:rPr>
        <w:t xml:space="preserve"> услуги</w:t>
      </w:r>
    </w:p>
    <w:p w:rsidR="003B5AFE" w:rsidRPr="0037033F" w:rsidRDefault="003B5AFE" w:rsidP="0037033F">
      <w:pPr>
        <w:ind w:firstLine="709"/>
        <w:jc w:val="center"/>
        <w:rPr>
          <w:rFonts w:ascii="Arial" w:hAnsi="Arial" w:cs="Arial"/>
          <w:b/>
          <w:sz w:val="24"/>
          <w:szCs w:val="24"/>
          <w:shd w:val="clear" w:color="auto" w:fill="FFFFFF"/>
        </w:rPr>
      </w:pPr>
    </w:p>
    <w:p w:rsidR="003B5AFE"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27</w:t>
      </w:r>
      <w:r w:rsidR="003B7BF5" w:rsidRPr="0037033F">
        <w:rPr>
          <w:rFonts w:ascii="Arial" w:hAnsi="Arial" w:cs="Arial"/>
          <w:sz w:val="24"/>
          <w:szCs w:val="24"/>
          <w:shd w:val="clear" w:color="auto" w:fill="FFFFFF"/>
        </w:rPr>
        <w:t xml:space="preserve">. </w:t>
      </w:r>
      <w:r w:rsidR="005E350C" w:rsidRPr="0037033F">
        <w:rPr>
          <w:rFonts w:ascii="Arial" w:hAnsi="Arial" w:cs="Arial"/>
          <w:sz w:val="24"/>
          <w:szCs w:val="24"/>
          <w:shd w:val="clear" w:color="auto" w:fill="FFFFFF"/>
        </w:rPr>
        <w:t>О</w:t>
      </w:r>
      <w:r w:rsidR="003B7BF5" w:rsidRPr="0037033F">
        <w:rPr>
          <w:rFonts w:ascii="Arial" w:hAnsi="Arial" w:cs="Arial"/>
          <w:sz w:val="24"/>
          <w:szCs w:val="24"/>
          <w:shd w:val="clear" w:color="auto" w:fill="FFFFFF"/>
        </w:rPr>
        <w:t>снованиями для отказа в предоставлении муниципальной услуги являются:</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1) поступление ответа органа государственной власти, органа местного</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само</w:t>
      </w:r>
      <w:r w:rsidR="00277676" w:rsidRPr="0037033F">
        <w:rPr>
          <w:rFonts w:ascii="Arial" w:hAnsi="Arial" w:cs="Arial"/>
          <w:sz w:val="24"/>
          <w:szCs w:val="24"/>
          <w:shd w:val="clear" w:color="auto" w:fill="FFFFFF"/>
        </w:rPr>
        <w:t>управления</w:t>
      </w:r>
      <w:r w:rsidRPr="0037033F">
        <w:rPr>
          <w:rFonts w:ascii="Arial" w:hAnsi="Arial" w:cs="Arial"/>
          <w:sz w:val="24"/>
          <w:szCs w:val="24"/>
          <w:shd w:val="clear" w:color="auto" w:fill="FFFFFF"/>
        </w:rPr>
        <w:t xml:space="preserve"> либо подведомственной органу государственной власти или</w:t>
      </w:r>
      <w:r w:rsidR="00277676" w:rsidRPr="0037033F">
        <w:rPr>
          <w:rFonts w:ascii="Arial" w:hAnsi="Arial" w:cs="Arial"/>
          <w:sz w:val="24"/>
          <w:szCs w:val="24"/>
          <w:shd w:val="clear" w:color="auto" w:fill="FFFFFF"/>
        </w:rPr>
        <w:t xml:space="preserve"> </w:t>
      </w:r>
      <w:r w:rsidRPr="0037033F">
        <w:rPr>
          <w:rFonts w:ascii="Arial" w:hAnsi="Arial" w:cs="Arial"/>
          <w:sz w:val="24"/>
          <w:szCs w:val="24"/>
          <w:shd w:val="clear" w:color="auto" w:fill="FFFFFF"/>
        </w:rPr>
        <w:t>органу местного само</w:t>
      </w:r>
      <w:r w:rsidR="00277676" w:rsidRPr="0037033F">
        <w:rPr>
          <w:rFonts w:ascii="Arial" w:hAnsi="Arial" w:cs="Arial"/>
          <w:sz w:val="24"/>
          <w:szCs w:val="24"/>
          <w:shd w:val="clear" w:color="auto" w:fill="FFFFFF"/>
        </w:rPr>
        <w:t>управления</w:t>
      </w:r>
      <w:r w:rsidRPr="0037033F">
        <w:rPr>
          <w:rFonts w:ascii="Arial" w:hAnsi="Arial" w:cs="Arial"/>
          <w:sz w:val="24"/>
          <w:szCs w:val="24"/>
          <w:shd w:val="clear" w:color="auto" w:fill="FFFFFF"/>
        </w:rPr>
        <w:t xml:space="preserve"> организации на межведомственный запрос, свидетельствующего об отсутствии документа и (или) информации, </w:t>
      </w:r>
      <w:proofErr w:type="gramStart"/>
      <w:r w:rsidRPr="0037033F">
        <w:rPr>
          <w:rFonts w:ascii="Arial" w:hAnsi="Arial" w:cs="Arial"/>
          <w:sz w:val="24"/>
          <w:szCs w:val="24"/>
          <w:shd w:val="clear" w:color="auto" w:fill="FFFFFF"/>
        </w:rPr>
        <w:t>необходимых</w:t>
      </w:r>
      <w:proofErr w:type="gramEnd"/>
      <w:r w:rsidRPr="0037033F">
        <w:rPr>
          <w:rFonts w:ascii="Arial" w:hAnsi="Arial" w:cs="Arial"/>
          <w:sz w:val="24"/>
          <w:szCs w:val="24"/>
          <w:shd w:val="clear" w:color="auto" w:fill="FFFFFF"/>
        </w:rPr>
        <w:t xml:space="preserve"> для предоставления </w:t>
      </w:r>
      <w:r w:rsidR="00277676" w:rsidRPr="0037033F">
        <w:rPr>
          <w:rFonts w:ascii="Arial" w:hAnsi="Arial" w:cs="Arial"/>
          <w:sz w:val="24"/>
          <w:szCs w:val="24"/>
          <w:shd w:val="clear" w:color="auto" w:fill="FFFFFF"/>
        </w:rPr>
        <w:t xml:space="preserve">муниципальной </w:t>
      </w:r>
      <w:r w:rsidRPr="0037033F">
        <w:rPr>
          <w:rFonts w:ascii="Arial" w:hAnsi="Arial" w:cs="Arial"/>
          <w:sz w:val="24"/>
          <w:szCs w:val="24"/>
          <w:shd w:val="clear" w:color="auto" w:fill="FFFFFF"/>
        </w:rPr>
        <w:t>услуги;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 несоответствие проекта производства работ требованиям, установленным нормативными правовыми актами;</w:t>
      </w:r>
    </w:p>
    <w:p w:rsidR="003B5AFE"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3) невозможность выполнения работ в заявленные сроки;</w:t>
      </w:r>
    </w:p>
    <w:p w:rsidR="0063578F" w:rsidRPr="0037033F" w:rsidRDefault="003B7BF5"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4) наличие у </w:t>
      </w:r>
      <w:r w:rsidR="00277676" w:rsidRPr="0037033F">
        <w:rPr>
          <w:rFonts w:ascii="Arial" w:hAnsi="Arial" w:cs="Arial"/>
          <w:sz w:val="24"/>
          <w:szCs w:val="24"/>
          <w:shd w:val="clear" w:color="auto" w:fill="FFFFFF"/>
        </w:rPr>
        <w:t>з</w:t>
      </w:r>
      <w:r w:rsidRPr="0037033F">
        <w:rPr>
          <w:rFonts w:ascii="Arial" w:hAnsi="Arial" w:cs="Arial"/>
          <w:sz w:val="24"/>
          <w:szCs w:val="24"/>
          <w:shd w:val="clear" w:color="auto" w:fill="FFFFFF"/>
        </w:rPr>
        <w:t>аявителя незакрытых ранее выданных двух и более разрешений, срок действия которых истек</w:t>
      </w:r>
      <w:r w:rsidR="0063578F" w:rsidRPr="0037033F">
        <w:rPr>
          <w:rFonts w:ascii="Arial" w:hAnsi="Arial" w:cs="Arial"/>
          <w:sz w:val="24"/>
          <w:szCs w:val="24"/>
          <w:shd w:val="clear" w:color="auto" w:fill="FFFFFF"/>
        </w:rPr>
        <w:t>:</w:t>
      </w:r>
    </w:p>
    <w:p w:rsidR="0063578F" w:rsidRPr="0037033F" w:rsidRDefault="0063578F"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rsidR="003B5AFE" w:rsidRPr="0037033F" w:rsidRDefault="0063578F"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 наличие противоречивых сведений в заявлении о предоставлении государственной услуги и приложенных к нему документах</w:t>
      </w:r>
      <w:del w:id="1" w:author="Казакова Елена Васильевна" w:date="2022-03-23T16:43:00Z">
        <w:r w:rsidR="00277676" w:rsidRPr="0037033F" w:rsidDel="0063578F">
          <w:rPr>
            <w:rFonts w:ascii="Arial" w:hAnsi="Arial" w:cs="Arial"/>
            <w:sz w:val="24"/>
            <w:szCs w:val="24"/>
            <w:shd w:val="clear" w:color="auto" w:fill="FFFFFF"/>
          </w:rPr>
          <w:delText>.</w:delText>
        </w:r>
      </w:del>
    </w:p>
    <w:p w:rsidR="00277676" w:rsidRPr="0037033F" w:rsidRDefault="00D16030" w:rsidP="0037033F">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28</w:t>
      </w:r>
      <w:r w:rsidR="00CD5783" w:rsidRPr="0037033F">
        <w:rPr>
          <w:rFonts w:ascii="Arial" w:hAnsi="Arial" w:cs="Arial"/>
          <w:sz w:val="24"/>
          <w:szCs w:val="24"/>
          <w:shd w:val="clear" w:color="auto" w:fill="FFFFFF"/>
        </w:rPr>
        <w:t>.</w:t>
      </w:r>
      <w:r w:rsidR="00277676" w:rsidRPr="0037033F">
        <w:rPr>
          <w:rFonts w:ascii="Arial" w:hAnsi="Arial" w:cs="Arial"/>
          <w:sz w:val="24"/>
          <w:szCs w:val="24"/>
          <w:shd w:val="clear" w:color="auto" w:fill="FFFFFF"/>
        </w:rPr>
        <w:t xml:space="preserve"> Действующим законодательством Российской Федерации основания для приостановления предоставления муниципальной услуги не предусмотрены.</w:t>
      </w:r>
    </w:p>
    <w:p w:rsidR="003B5AFE" w:rsidRPr="0037033F" w:rsidRDefault="003B5AFE" w:rsidP="0037033F">
      <w:pPr>
        <w:widowControl/>
        <w:tabs>
          <w:tab w:val="left" w:pos="993"/>
        </w:tabs>
        <w:ind w:firstLine="709"/>
        <w:jc w:val="both"/>
        <w:rPr>
          <w:rFonts w:ascii="Arial" w:hAnsi="Arial" w:cs="Arial"/>
          <w:sz w:val="24"/>
          <w:szCs w:val="24"/>
        </w:rPr>
      </w:pPr>
    </w:p>
    <w:p w:rsidR="003B5AFE" w:rsidRPr="0037033F" w:rsidRDefault="003B7BF5" w:rsidP="0037033F">
      <w:pPr>
        <w:pStyle w:val="ConsPlusTitle"/>
        <w:ind w:firstLine="709"/>
        <w:jc w:val="center"/>
        <w:outlineLvl w:val="2"/>
        <w:rPr>
          <w:rFonts w:ascii="Arial" w:hAnsi="Arial" w:cs="Arial"/>
        </w:rPr>
      </w:pPr>
      <w:r w:rsidRPr="0037033F">
        <w:rPr>
          <w:rFonts w:ascii="Arial" w:hAnsi="Arial" w:cs="Arial"/>
        </w:rPr>
        <w:t>Перечень услуг, которые являются необходимыми</w:t>
      </w:r>
      <w:r w:rsidR="0012702F" w:rsidRPr="0037033F">
        <w:rPr>
          <w:rFonts w:ascii="Arial" w:hAnsi="Arial" w:cs="Arial"/>
        </w:rPr>
        <w:t xml:space="preserve"> </w:t>
      </w:r>
      <w:r w:rsidRPr="0037033F">
        <w:rPr>
          <w:rFonts w:ascii="Arial" w:hAnsi="Arial" w:cs="Arial"/>
        </w:rPr>
        <w:t>и обязательными для предоставления муниципальной услуги,</w:t>
      </w:r>
      <w:r w:rsidR="0012702F" w:rsidRPr="0037033F">
        <w:rPr>
          <w:rFonts w:ascii="Arial" w:hAnsi="Arial" w:cs="Arial"/>
        </w:rPr>
        <w:t xml:space="preserve"> </w:t>
      </w:r>
      <w:r w:rsidRPr="0037033F">
        <w:rPr>
          <w:rFonts w:ascii="Arial" w:hAnsi="Arial" w:cs="Arial"/>
        </w:rPr>
        <w:t>в том числе сведения о документе (документах), выдаваемом</w:t>
      </w:r>
      <w:r w:rsidR="0012702F" w:rsidRPr="0037033F">
        <w:rPr>
          <w:rFonts w:ascii="Arial" w:hAnsi="Arial" w:cs="Arial"/>
        </w:rPr>
        <w:t xml:space="preserve"> </w:t>
      </w:r>
      <w:r w:rsidRPr="0037033F">
        <w:rPr>
          <w:rFonts w:ascii="Arial" w:hAnsi="Arial" w:cs="Arial"/>
        </w:rPr>
        <w:t>(выдаваемых) организациями, участвующими</w:t>
      </w:r>
      <w:r w:rsidR="0012702F" w:rsidRPr="0037033F">
        <w:rPr>
          <w:rFonts w:ascii="Arial" w:hAnsi="Arial" w:cs="Arial"/>
        </w:rPr>
        <w:t xml:space="preserve"> </w:t>
      </w:r>
      <w:r w:rsidRPr="0037033F">
        <w:rPr>
          <w:rFonts w:ascii="Arial" w:hAnsi="Arial" w:cs="Arial"/>
        </w:rPr>
        <w:t>в предоставлении муниципальной услуги</w:t>
      </w:r>
    </w:p>
    <w:p w:rsidR="003B5AFE" w:rsidRPr="0037033F" w:rsidRDefault="003B5AFE" w:rsidP="0037033F">
      <w:pPr>
        <w:pStyle w:val="ConsPlusNormal0"/>
        <w:ind w:firstLine="709"/>
        <w:jc w:val="both"/>
        <w:rPr>
          <w:sz w:val="24"/>
          <w:szCs w:val="24"/>
        </w:rPr>
      </w:pPr>
    </w:p>
    <w:p w:rsidR="003B5AFE" w:rsidRPr="0037033F" w:rsidRDefault="00D16030" w:rsidP="0037033F">
      <w:pPr>
        <w:pStyle w:val="ConsPlusNormal0"/>
        <w:ind w:firstLine="709"/>
        <w:jc w:val="both"/>
        <w:rPr>
          <w:sz w:val="24"/>
          <w:szCs w:val="24"/>
        </w:rPr>
      </w:pPr>
      <w:r w:rsidRPr="0037033F">
        <w:rPr>
          <w:sz w:val="24"/>
          <w:szCs w:val="24"/>
        </w:rPr>
        <w:t>29</w:t>
      </w:r>
      <w:r w:rsidR="003B7BF5" w:rsidRPr="0037033F">
        <w:rPr>
          <w:sz w:val="24"/>
          <w:szCs w:val="24"/>
        </w:rPr>
        <w:t xml:space="preserve">. Услуги, которые являются необходимыми и обязательными для предоставления </w:t>
      </w:r>
      <w:r w:rsidR="00F343FD" w:rsidRPr="0037033F">
        <w:rPr>
          <w:sz w:val="24"/>
          <w:szCs w:val="24"/>
          <w:shd w:val="clear" w:color="auto" w:fill="FFFFFF"/>
        </w:rPr>
        <w:t>муниципальной</w:t>
      </w:r>
      <w:r w:rsidR="003B7BF5" w:rsidRPr="0037033F">
        <w:rPr>
          <w:sz w:val="24"/>
          <w:szCs w:val="24"/>
        </w:rPr>
        <w:t xml:space="preserve"> услуги, отсутствуют.</w:t>
      </w:r>
    </w:p>
    <w:p w:rsidR="003B5AFE" w:rsidRPr="0037033F" w:rsidRDefault="003B5AFE" w:rsidP="0037033F">
      <w:pPr>
        <w:widowControl/>
        <w:tabs>
          <w:tab w:val="left" w:pos="993"/>
        </w:tabs>
        <w:ind w:firstLine="709"/>
        <w:jc w:val="both"/>
        <w:rPr>
          <w:rFonts w:ascii="Arial" w:hAnsi="Arial" w:cs="Arial"/>
          <w:sz w:val="24"/>
          <w:szCs w:val="24"/>
        </w:rPr>
      </w:pPr>
    </w:p>
    <w:p w:rsidR="003B5AFE" w:rsidRPr="0037033F" w:rsidRDefault="003B7BF5" w:rsidP="0037033F">
      <w:pPr>
        <w:widowControl/>
        <w:ind w:firstLine="709"/>
        <w:jc w:val="center"/>
        <w:rPr>
          <w:rFonts w:ascii="Arial" w:hAnsi="Arial" w:cs="Arial"/>
          <w:b/>
          <w:bCs/>
          <w:sz w:val="24"/>
          <w:szCs w:val="24"/>
        </w:rPr>
      </w:pPr>
      <w:r w:rsidRPr="0037033F">
        <w:rPr>
          <w:rFonts w:ascii="Arial" w:hAnsi="Arial" w:cs="Arial"/>
          <w:b/>
          <w:bCs/>
          <w:sz w:val="24"/>
          <w:szCs w:val="24"/>
        </w:rPr>
        <w:t xml:space="preserve">Порядок, размер и основания взимания государственной пошлины или иной платы, взимаемой за предоставление муниципальной </w:t>
      </w:r>
      <w:proofErr w:type="gramStart"/>
      <w:r w:rsidRPr="0037033F">
        <w:rPr>
          <w:rFonts w:ascii="Arial" w:hAnsi="Arial" w:cs="Arial"/>
          <w:b/>
          <w:bCs/>
          <w:sz w:val="24"/>
          <w:szCs w:val="24"/>
        </w:rPr>
        <w:t>услуги</w:t>
      </w:r>
      <w:proofErr w:type="gramEnd"/>
      <w:r w:rsidRPr="0037033F">
        <w:rPr>
          <w:rFonts w:ascii="Arial" w:hAnsi="Arial" w:cs="Arial"/>
          <w:sz w:val="24"/>
          <w:szCs w:val="24"/>
        </w:rPr>
        <w:t xml:space="preserve"> </w:t>
      </w:r>
      <w:r w:rsidRPr="0037033F">
        <w:rPr>
          <w:rFonts w:ascii="Arial" w:hAnsi="Arial" w:cs="Arial"/>
          <w:b/>
          <w:bCs/>
          <w:sz w:val="24"/>
          <w:szCs w:val="24"/>
        </w:rPr>
        <w:t>включая информацию о методике расчета размера такой платы</w:t>
      </w:r>
    </w:p>
    <w:p w:rsidR="003B5AFE" w:rsidRPr="0037033F" w:rsidRDefault="003B5AFE" w:rsidP="0037033F">
      <w:pPr>
        <w:widowControl/>
        <w:ind w:firstLine="709"/>
        <w:jc w:val="center"/>
        <w:rPr>
          <w:rFonts w:ascii="Arial" w:hAnsi="Arial" w:cs="Arial"/>
          <w:b/>
          <w:bCs/>
          <w:sz w:val="24"/>
          <w:szCs w:val="24"/>
        </w:rPr>
      </w:pP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3</w:t>
      </w:r>
      <w:r w:rsidR="00D16030" w:rsidRPr="0037033F">
        <w:rPr>
          <w:rFonts w:ascii="Arial" w:hAnsi="Arial" w:cs="Arial"/>
          <w:sz w:val="24"/>
          <w:szCs w:val="24"/>
        </w:rPr>
        <w:t>0</w:t>
      </w:r>
      <w:r w:rsidRPr="0037033F">
        <w:rPr>
          <w:rFonts w:ascii="Arial" w:hAnsi="Arial" w:cs="Arial"/>
          <w:sz w:val="24"/>
          <w:szCs w:val="24"/>
        </w:rPr>
        <w:t>. Муниципальная услуга предоставляется бесплатно.</w:t>
      </w:r>
    </w:p>
    <w:p w:rsidR="003B5AFE" w:rsidRPr="0037033F" w:rsidRDefault="003B5AFE" w:rsidP="0037033F">
      <w:pPr>
        <w:widowControl/>
        <w:ind w:firstLine="709"/>
        <w:jc w:val="both"/>
        <w:rPr>
          <w:rFonts w:ascii="Arial" w:hAnsi="Arial" w:cs="Arial"/>
          <w:sz w:val="24"/>
          <w:szCs w:val="24"/>
        </w:rPr>
      </w:pPr>
    </w:p>
    <w:p w:rsidR="003B5AFE" w:rsidRPr="0037033F" w:rsidRDefault="003B7BF5" w:rsidP="0037033F">
      <w:pPr>
        <w:widowControl/>
        <w:ind w:firstLine="709"/>
        <w:jc w:val="center"/>
        <w:rPr>
          <w:rFonts w:ascii="Arial" w:hAnsi="Arial" w:cs="Arial"/>
          <w:b/>
          <w:bCs/>
          <w:sz w:val="24"/>
          <w:szCs w:val="24"/>
        </w:rPr>
      </w:pPr>
      <w:r w:rsidRPr="0037033F">
        <w:rPr>
          <w:rFonts w:ascii="Arial" w:hAnsi="Arial" w:cs="Arial"/>
          <w:b/>
          <w:bCs/>
          <w:sz w:val="24"/>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B5AFE" w:rsidRPr="0037033F" w:rsidRDefault="003B5AFE" w:rsidP="0037033F">
      <w:pPr>
        <w:widowControl/>
        <w:ind w:firstLine="709"/>
        <w:jc w:val="center"/>
        <w:rPr>
          <w:rFonts w:ascii="Arial" w:hAnsi="Arial" w:cs="Arial"/>
          <w:b/>
          <w:bCs/>
          <w:sz w:val="24"/>
          <w:szCs w:val="24"/>
        </w:rPr>
      </w:pPr>
    </w:p>
    <w:p w:rsidR="003B5AFE" w:rsidRPr="0037033F" w:rsidRDefault="003B7BF5" w:rsidP="0037033F">
      <w:pPr>
        <w:widowControl/>
        <w:tabs>
          <w:tab w:val="left" w:pos="1260"/>
        </w:tabs>
        <w:ind w:firstLine="709"/>
        <w:jc w:val="both"/>
        <w:rPr>
          <w:rFonts w:ascii="Arial" w:hAnsi="Arial" w:cs="Arial"/>
          <w:sz w:val="24"/>
          <w:szCs w:val="24"/>
        </w:rPr>
      </w:pPr>
      <w:r w:rsidRPr="0037033F">
        <w:rPr>
          <w:rFonts w:ascii="Arial" w:hAnsi="Arial" w:cs="Arial"/>
          <w:sz w:val="24"/>
          <w:szCs w:val="24"/>
        </w:rPr>
        <w:t>3</w:t>
      </w:r>
      <w:r w:rsidR="00D16030" w:rsidRPr="0037033F">
        <w:rPr>
          <w:rFonts w:ascii="Arial" w:hAnsi="Arial" w:cs="Arial"/>
          <w:sz w:val="24"/>
          <w:szCs w:val="24"/>
        </w:rPr>
        <w:t>1</w:t>
      </w:r>
      <w:r w:rsidRPr="0037033F">
        <w:rPr>
          <w:rFonts w:ascii="Arial" w:hAnsi="Arial" w:cs="Arial"/>
          <w:sz w:val="24"/>
          <w:szCs w:val="24"/>
        </w:rPr>
        <w:t xml:space="preserve">. Максимальный срок ожидания в очереди при подаче запроса о предоставлении муниципальной услуги в </w:t>
      </w:r>
      <w:r w:rsidR="00CD0E91" w:rsidRPr="0037033F">
        <w:rPr>
          <w:rFonts w:ascii="Arial" w:hAnsi="Arial" w:cs="Arial"/>
          <w:sz w:val="24"/>
          <w:szCs w:val="24"/>
        </w:rPr>
        <w:t>администрации</w:t>
      </w:r>
      <w:r w:rsidRPr="0037033F">
        <w:rPr>
          <w:rFonts w:ascii="Arial" w:hAnsi="Arial" w:cs="Arial"/>
          <w:sz w:val="24"/>
          <w:szCs w:val="24"/>
        </w:rPr>
        <w:t>, МФЦ не должен превышать 15 минут.</w:t>
      </w:r>
    </w:p>
    <w:p w:rsidR="003B5AFE" w:rsidRPr="0037033F" w:rsidRDefault="003B7BF5" w:rsidP="0037033F">
      <w:pPr>
        <w:widowControl/>
        <w:tabs>
          <w:tab w:val="left" w:pos="1260"/>
        </w:tabs>
        <w:ind w:firstLine="709"/>
        <w:jc w:val="both"/>
        <w:rPr>
          <w:rFonts w:ascii="Arial" w:hAnsi="Arial" w:cs="Arial"/>
          <w:sz w:val="24"/>
          <w:szCs w:val="24"/>
        </w:rPr>
      </w:pPr>
      <w:r w:rsidRPr="0037033F">
        <w:rPr>
          <w:rFonts w:ascii="Arial" w:hAnsi="Arial" w:cs="Arial"/>
          <w:sz w:val="24"/>
          <w:szCs w:val="24"/>
        </w:rPr>
        <w:t>Ожидание в очереди при получении результата предоставления муниципальной услуги не предусмотрено.</w:t>
      </w:r>
    </w:p>
    <w:p w:rsidR="0037033F" w:rsidRPr="0037033F" w:rsidRDefault="0037033F" w:rsidP="0037033F">
      <w:pPr>
        <w:widowControl/>
        <w:tabs>
          <w:tab w:val="left" w:pos="1260"/>
        </w:tabs>
        <w:ind w:firstLine="709"/>
        <w:jc w:val="both"/>
        <w:rPr>
          <w:rFonts w:ascii="Arial" w:hAnsi="Arial" w:cs="Arial"/>
          <w:sz w:val="24"/>
          <w:szCs w:val="24"/>
        </w:rPr>
      </w:pPr>
    </w:p>
    <w:p w:rsidR="003B5AFE" w:rsidRPr="0037033F" w:rsidRDefault="003B7BF5" w:rsidP="0037033F">
      <w:pPr>
        <w:widowControl/>
        <w:ind w:firstLine="709"/>
        <w:jc w:val="center"/>
        <w:rPr>
          <w:rFonts w:ascii="Arial" w:hAnsi="Arial" w:cs="Arial"/>
          <w:b/>
          <w:bCs/>
          <w:sz w:val="24"/>
          <w:szCs w:val="24"/>
        </w:rPr>
      </w:pPr>
      <w:r w:rsidRPr="0037033F">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rsidR="003B5AFE" w:rsidRPr="0037033F" w:rsidRDefault="003B5AFE" w:rsidP="0037033F">
      <w:pPr>
        <w:widowControl/>
        <w:ind w:firstLine="709"/>
        <w:jc w:val="center"/>
        <w:rPr>
          <w:rFonts w:ascii="Arial" w:hAnsi="Arial" w:cs="Arial"/>
          <w:b/>
          <w:bCs/>
          <w:sz w:val="24"/>
          <w:szCs w:val="24"/>
        </w:rPr>
      </w:pPr>
    </w:p>
    <w:p w:rsidR="003B5AFE" w:rsidRPr="0037033F" w:rsidRDefault="003B7BF5" w:rsidP="0037033F">
      <w:pPr>
        <w:widowControl/>
        <w:tabs>
          <w:tab w:val="left" w:pos="1260"/>
        </w:tabs>
        <w:ind w:firstLine="709"/>
        <w:jc w:val="both"/>
        <w:rPr>
          <w:rFonts w:ascii="Arial" w:hAnsi="Arial" w:cs="Arial"/>
          <w:sz w:val="24"/>
          <w:szCs w:val="24"/>
        </w:rPr>
      </w:pPr>
      <w:r w:rsidRPr="0037033F">
        <w:rPr>
          <w:rFonts w:ascii="Arial" w:hAnsi="Arial" w:cs="Arial"/>
          <w:sz w:val="24"/>
          <w:szCs w:val="24"/>
        </w:rPr>
        <w:t>3</w:t>
      </w:r>
      <w:r w:rsidR="00D16030" w:rsidRPr="0037033F">
        <w:rPr>
          <w:rFonts w:ascii="Arial" w:hAnsi="Arial" w:cs="Arial"/>
          <w:sz w:val="24"/>
          <w:szCs w:val="24"/>
        </w:rPr>
        <w:t>2</w:t>
      </w:r>
      <w:r w:rsidRPr="0037033F">
        <w:rPr>
          <w:rFonts w:ascii="Arial" w:hAnsi="Arial" w:cs="Arial"/>
          <w:sz w:val="24"/>
          <w:szCs w:val="24"/>
        </w:rPr>
        <w:t>.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rsidR="003B5AFE" w:rsidRPr="0037033F" w:rsidRDefault="003B5AFE" w:rsidP="0037033F">
      <w:pPr>
        <w:widowControl/>
        <w:tabs>
          <w:tab w:val="left" w:pos="1260"/>
        </w:tabs>
        <w:ind w:firstLine="709"/>
        <w:jc w:val="both"/>
        <w:rPr>
          <w:rFonts w:ascii="Arial" w:hAnsi="Arial" w:cs="Arial"/>
          <w:sz w:val="24"/>
          <w:szCs w:val="24"/>
        </w:rPr>
      </w:pPr>
    </w:p>
    <w:p w:rsidR="003B5AFE" w:rsidRPr="0037033F" w:rsidRDefault="003B7BF5" w:rsidP="0037033F">
      <w:pPr>
        <w:widowControl/>
        <w:ind w:firstLine="709"/>
        <w:jc w:val="center"/>
        <w:rPr>
          <w:rFonts w:ascii="Arial" w:hAnsi="Arial" w:cs="Arial"/>
          <w:b/>
          <w:bCs/>
          <w:sz w:val="24"/>
          <w:szCs w:val="24"/>
        </w:rPr>
      </w:pPr>
      <w:proofErr w:type="gramStart"/>
      <w:r w:rsidRPr="0037033F">
        <w:rPr>
          <w:rFonts w:ascii="Arial" w:hAnsi="Arial" w:cs="Arial"/>
          <w:b/>
          <w:bCs/>
          <w:sz w:val="24"/>
          <w:szCs w:val="24"/>
        </w:rPr>
        <w:t>Требования к помещениям, в которых предоставляется</w:t>
      </w:r>
      <w:r w:rsidR="00CD0E91" w:rsidRPr="0037033F">
        <w:rPr>
          <w:rFonts w:ascii="Arial" w:hAnsi="Arial" w:cs="Arial"/>
          <w:b/>
          <w:bCs/>
          <w:sz w:val="24"/>
          <w:szCs w:val="24"/>
        </w:rPr>
        <w:t xml:space="preserve"> </w:t>
      </w:r>
      <w:r w:rsidRPr="0037033F">
        <w:rPr>
          <w:rFonts w:ascii="Arial" w:hAnsi="Arial" w:cs="Arial"/>
          <w:b/>
          <w:bCs/>
          <w:sz w:val="24"/>
          <w:szCs w:val="24"/>
        </w:rPr>
        <w:t>муниципальная услуга, к залу ожидания, местам</w:t>
      </w:r>
      <w:r w:rsidR="00CD0E91" w:rsidRPr="0037033F">
        <w:rPr>
          <w:rFonts w:ascii="Arial" w:hAnsi="Arial" w:cs="Arial"/>
          <w:b/>
          <w:bCs/>
          <w:sz w:val="24"/>
          <w:szCs w:val="24"/>
        </w:rPr>
        <w:t xml:space="preserve"> </w:t>
      </w:r>
      <w:r w:rsidRPr="0037033F">
        <w:rPr>
          <w:rFonts w:ascii="Arial" w:hAnsi="Arial" w:cs="Arial"/>
          <w:b/>
          <w:bCs/>
          <w:sz w:val="24"/>
          <w:szCs w:val="24"/>
        </w:rPr>
        <w:t>для заполнения заявлений о предоставлении муниципальной</w:t>
      </w:r>
      <w:r w:rsidR="00CD0E91" w:rsidRPr="0037033F">
        <w:rPr>
          <w:rFonts w:ascii="Arial" w:hAnsi="Arial" w:cs="Arial"/>
          <w:b/>
          <w:bCs/>
          <w:sz w:val="24"/>
          <w:szCs w:val="24"/>
        </w:rPr>
        <w:t xml:space="preserve"> </w:t>
      </w:r>
      <w:r w:rsidRPr="0037033F">
        <w:rPr>
          <w:rFonts w:ascii="Arial" w:hAnsi="Arial" w:cs="Arial"/>
          <w:b/>
          <w:bCs/>
          <w:sz w:val="24"/>
          <w:szCs w:val="24"/>
        </w:rPr>
        <w:t>услуги, информационным стендам с образцами их заполнения</w:t>
      </w:r>
      <w:r w:rsidR="00CD0E91" w:rsidRPr="0037033F">
        <w:rPr>
          <w:rFonts w:ascii="Arial" w:hAnsi="Arial" w:cs="Arial"/>
          <w:b/>
          <w:bCs/>
          <w:sz w:val="24"/>
          <w:szCs w:val="24"/>
        </w:rPr>
        <w:t xml:space="preserve"> </w:t>
      </w:r>
      <w:r w:rsidRPr="0037033F">
        <w:rPr>
          <w:rFonts w:ascii="Arial" w:hAnsi="Arial" w:cs="Arial"/>
          <w:b/>
          <w:bCs/>
          <w:sz w:val="24"/>
          <w:szCs w:val="24"/>
        </w:rPr>
        <w:t>и перечнем документов, необходимых для предоставления</w:t>
      </w:r>
      <w:r w:rsidR="00CD0E91" w:rsidRPr="0037033F">
        <w:rPr>
          <w:rFonts w:ascii="Arial" w:hAnsi="Arial" w:cs="Arial"/>
          <w:b/>
          <w:bCs/>
          <w:sz w:val="24"/>
          <w:szCs w:val="24"/>
        </w:rPr>
        <w:t xml:space="preserve"> </w:t>
      </w:r>
      <w:r w:rsidRPr="0037033F">
        <w:rPr>
          <w:rFonts w:ascii="Arial" w:hAnsi="Arial" w:cs="Arial"/>
          <w:b/>
          <w:bCs/>
          <w:sz w:val="24"/>
          <w:szCs w:val="24"/>
        </w:rPr>
        <w:t>муниципальной услуги, размещению и оформлению</w:t>
      </w:r>
      <w:r w:rsidR="00CD0E91" w:rsidRPr="0037033F">
        <w:rPr>
          <w:rFonts w:ascii="Arial" w:hAnsi="Arial" w:cs="Arial"/>
          <w:b/>
          <w:bCs/>
          <w:sz w:val="24"/>
          <w:szCs w:val="24"/>
        </w:rPr>
        <w:t xml:space="preserve"> </w:t>
      </w:r>
      <w:r w:rsidRPr="0037033F">
        <w:rPr>
          <w:rFonts w:ascii="Arial" w:hAnsi="Arial" w:cs="Arial"/>
          <w:b/>
          <w:bCs/>
          <w:sz w:val="24"/>
          <w:szCs w:val="24"/>
        </w:rPr>
        <w:t>визуальной, текстовой и мультимедийной информации</w:t>
      </w:r>
      <w:r w:rsidR="00CD0E91" w:rsidRPr="0037033F">
        <w:rPr>
          <w:rFonts w:ascii="Arial" w:hAnsi="Arial" w:cs="Arial"/>
          <w:b/>
          <w:bCs/>
          <w:sz w:val="24"/>
          <w:szCs w:val="24"/>
        </w:rPr>
        <w:t xml:space="preserve"> </w:t>
      </w:r>
      <w:r w:rsidRPr="0037033F">
        <w:rPr>
          <w:rFonts w:ascii="Arial" w:hAnsi="Arial" w:cs="Arial"/>
          <w:b/>
          <w:bCs/>
          <w:sz w:val="24"/>
          <w:szCs w:val="24"/>
        </w:rPr>
        <w:t>о порядке предоставления муниципальной услуги,</w:t>
      </w:r>
      <w:r w:rsidR="00CD0E91" w:rsidRPr="0037033F">
        <w:rPr>
          <w:rFonts w:ascii="Arial" w:hAnsi="Arial" w:cs="Arial"/>
          <w:b/>
          <w:bCs/>
          <w:sz w:val="24"/>
          <w:szCs w:val="24"/>
        </w:rPr>
        <w:t xml:space="preserve"> </w:t>
      </w:r>
      <w:r w:rsidRPr="0037033F">
        <w:rPr>
          <w:rFonts w:ascii="Arial" w:hAnsi="Arial" w:cs="Arial"/>
          <w:b/>
          <w:bCs/>
          <w:sz w:val="24"/>
          <w:szCs w:val="24"/>
        </w:rPr>
        <w:t>в том числе к обеспечению доступности для инвалидов</w:t>
      </w:r>
      <w:r w:rsidR="00CD0E91" w:rsidRPr="0037033F">
        <w:rPr>
          <w:rFonts w:ascii="Arial" w:hAnsi="Arial" w:cs="Arial"/>
          <w:b/>
          <w:bCs/>
          <w:sz w:val="24"/>
          <w:szCs w:val="24"/>
        </w:rPr>
        <w:t xml:space="preserve"> </w:t>
      </w:r>
      <w:r w:rsidRPr="0037033F">
        <w:rPr>
          <w:rFonts w:ascii="Arial" w:hAnsi="Arial" w:cs="Arial"/>
          <w:b/>
          <w:bCs/>
          <w:sz w:val="24"/>
          <w:szCs w:val="24"/>
        </w:rPr>
        <w:t>указанных объектов в соответствии с законодательством</w:t>
      </w:r>
      <w:proofErr w:type="gramEnd"/>
      <w:r w:rsidR="00CD0E91" w:rsidRPr="0037033F">
        <w:rPr>
          <w:rFonts w:ascii="Arial" w:hAnsi="Arial" w:cs="Arial"/>
          <w:b/>
          <w:bCs/>
          <w:sz w:val="24"/>
          <w:szCs w:val="24"/>
        </w:rPr>
        <w:t xml:space="preserve"> </w:t>
      </w:r>
      <w:r w:rsidRPr="0037033F">
        <w:rPr>
          <w:rFonts w:ascii="Arial" w:hAnsi="Arial" w:cs="Arial"/>
          <w:b/>
          <w:bCs/>
          <w:sz w:val="24"/>
          <w:szCs w:val="24"/>
        </w:rPr>
        <w:t>Российской Федерации о социальной защите инвалидов</w:t>
      </w:r>
    </w:p>
    <w:p w:rsidR="003B5AFE" w:rsidRPr="0037033F" w:rsidRDefault="003B5AFE" w:rsidP="0037033F">
      <w:pPr>
        <w:widowControl/>
        <w:ind w:firstLine="709"/>
        <w:jc w:val="both"/>
        <w:rPr>
          <w:rFonts w:ascii="Arial" w:hAnsi="Arial" w:cs="Arial"/>
          <w:b/>
          <w:bCs/>
          <w:sz w:val="24"/>
          <w:szCs w:val="24"/>
        </w:rPr>
      </w:pP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3</w:t>
      </w:r>
      <w:r w:rsidR="00D16030" w:rsidRPr="0037033F">
        <w:rPr>
          <w:rFonts w:ascii="Arial" w:hAnsi="Arial" w:cs="Arial"/>
          <w:sz w:val="24"/>
          <w:szCs w:val="24"/>
        </w:rPr>
        <w:t>3</w:t>
      </w:r>
      <w:r w:rsidRPr="0037033F">
        <w:rPr>
          <w:rFonts w:ascii="Arial" w:hAnsi="Arial" w:cs="Arial"/>
          <w:sz w:val="24"/>
          <w:szCs w:val="24"/>
        </w:rPr>
        <w:t xml:space="preserve">. Центральный вход в здание </w:t>
      </w:r>
      <w:r w:rsidR="00CD0E91" w:rsidRPr="0037033F">
        <w:rPr>
          <w:rFonts w:ascii="Arial" w:hAnsi="Arial" w:cs="Arial"/>
          <w:sz w:val="24"/>
          <w:szCs w:val="24"/>
        </w:rPr>
        <w:t>администрации</w:t>
      </w:r>
      <w:r w:rsidRPr="0037033F">
        <w:rPr>
          <w:rFonts w:ascii="Arial" w:hAnsi="Arial" w:cs="Arial"/>
          <w:sz w:val="24"/>
          <w:szCs w:val="24"/>
        </w:rPr>
        <w:t>, должен быть оборудован вывеской, содержащей информацию о его наименовании и режиме работы.</w:t>
      </w:r>
    </w:p>
    <w:p w:rsidR="003B5AFE" w:rsidRPr="0037033F" w:rsidRDefault="003B7BF5" w:rsidP="0037033F">
      <w:pPr>
        <w:pStyle w:val="ConsPlusNormal0"/>
        <w:widowControl/>
        <w:ind w:firstLine="709"/>
        <w:jc w:val="both"/>
        <w:rPr>
          <w:sz w:val="24"/>
          <w:szCs w:val="24"/>
        </w:rPr>
      </w:pPr>
      <w:r w:rsidRPr="0037033F">
        <w:rPr>
          <w:sz w:val="24"/>
          <w:szCs w:val="24"/>
        </w:rPr>
        <w:t>3</w:t>
      </w:r>
      <w:r w:rsidR="00D16030" w:rsidRPr="0037033F">
        <w:rPr>
          <w:sz w:val="24"/>
          <w:szCs w:val="24"/>
        </w:rPr>
        <w:t>4</w:t>
      </w:r>
      <w:r w:rsidRPr="0037033F">
        <w:rPr>
          <w:sz w:val="24"/>
          <w:szCs w:val="24"/>
        </w:rPr>
        <w:t>. В помещении должен быть установлен информационный стенд, на котором размещается следующая информация:</w:t>
      </w:r>
    </w:p>
    <w:p w:rsidR="003B5AFE" w:rsidRPr="0037033F" w:rsidRDefault="003B7BF5" w:rsidP="0037033F">
      <w:pPr>
        <w:pStyle w:val="ConsPlusNormal0"/>
        <w:widowControl/>
        <w:tabs>
          <w:tab w:val="left" w:pos="851"/>
        </w:tabs>
        <w:ind w:firstLine="709"/>
        <w:jc w:val="both"/>
        <w:rPr>
          <w:sz w:val="24"/>
          <w:szCs w:val="24"/>
        </w:rPr>
      </w:pPr>
      <w:r w:rsidRPr="0037033F">
        <w:rPr>
          <w:sz w:val="24"/>
          <w:szCs w:val="24"/>
        </w:rPr>
        <w:t>1) текст настоящего административного регламента;</w:t>
      </w:r>
    </w:p>
    <w:p w:rsidR="003B5AFE" w:rsidRPr="0037033F" w:rsidRDefault="003B7BF5" w:rsidP="0037033F">
      <w:pPr>
        <w:pStyle w:val="ConsPlusNormal0"/>
        <w:widowControl/>
        <w:tabs>
          <w:tab w:val="left" w:pos="851"/>
        </w:tabs>
        <w:ind w:firstLine="709"/>
        <w:jc w:val="both"/>
        <w:rPr>
          <w:sz w:val="24"/>
          <w:szCs w:val="24"/>
        </w:rPr>
      </w:pPr>
      <w:r w:rsidRPr="0037033F">
        <w:rPr>
          <w:sz w:val="24"/>
          <w:szCs w:val="24"/>
        </w:rPr>
        <w:t>2) извлечения из нормативных правовых актов, содержащих нормы, регулирующие деятельность по предоставлению муниципальной услуги;</w:t>
      </w:r>
    </w:p>
    <w:p w:rsidR="003B5AFE" w:rsidRPr="0037033F" w:rsidRDefault="003B7BF5" w:rsidP="0037033F">
      <w:pPr>
        <w:pStyle w:val="ConsPlusNormal0"/>
        <w:widowControl/>
        <w:tabs>
          <w:tab w:val="left" w:pos="851"/>
        </w:tabs>
        <w:ind w:firstLine="709"/>
        <w:jc w:val="both"/>
        <w:rPr>
          <w:sz w:val="24"/>
          <w:szCs w:val="24"/>
        </w:rPr>
      </w:pPr>
      <w:r w:rsidRPr="0037033F">
        <w:rPr>
          <w:sz w:val="24"/>
          <w:szCs w:val="24"/>
        </w:rPr>
        <w:t>3) перечень документов, представление которых необходимо для предоставления муниципальной услуги.</w:t>
      </w:r>
    </w:p>
    <w:p w:rsidR="003B5AFE" w:rsidRPr="0037033F" w:rsidRDefault="00D16030" w:rsidP="0037033F">
      <w:pPr>
        <w:pStyle w:val="ConsPlusNormal0"/>
        <w:widowControl/>
        <w:ind w:firstLine="709"/>
        <w:jc w:val="both"/>
        <w:rPr>
          <w:sz w:val="24"/>
          <w:szCs w:val="24"/>
        </w:rPr>
      </w:pPr>
      <w:r w:rsidRPr="0037033F">
        <w:rPr>
          <w:sz w:val="24"/>
          <w:szCs w:val="24"/>
        </w:rPr>
        <w:t>35</w:t>
      </w:r>
      <w:r w:rsidR="003B7BF5" w:rsidRPr="0037033F">
        <w:rPr>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w:t>
      </w:r>
      <w:r w:rsidRPr="0037033F">
        <w:rPr>
          <w:sz w:val="24"/>
          <w:szCs w:val="24"/>
        </w:rPr>
        <w:t>и требованиям</w:t>
      </w:r>
      <w:r w:rsidR="003B7BF5" w:rsidRPr="0037033F">
        <w:rPr>
          <w:sz w:val="24"/>
          <w:szCs w:val="24"/>
        </w:rPr>
        <w:t xml:space="preserve">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3B5AFE" w:rsidRPr="0037033F" w:rsidRDefault="00D16030" w:rsidP="0037033F">
      <w:pPr>
        <w:pStyle w:val="ConsPlusNormal0"/>
        <w:widowControl/>
        <w:ind w:firstLine="709"/>
        <w:jc w:val="both"/>
        <w:rPr>
          <w:sz w:val="24"/>
          <w:szCs w:val="24"/>
        </w:rPr>
      </w:pPr>
      <w:r w:rsidRPr="0037033F">
        <w:rPr>
          <w:sz w:val="24"/>
          <w:szCs w:val="24"/>
        </w:rPr>
        <w:t>3</w:t>
      </w:r>
      <w:r w:rsidR="003B7BF5" w:rsidRPr="0037033F">
        <w:rPr>
          <w:sz w:val="24"/>
          <w:szCs w:val="24"/>
        </w:rPr>
        <w:t>. На кабинете приема заявителей должна находиться информационная табличка (вывеска) с указанием:</w:t>
      </w:r>
    </w:p>
    <w:p w:rsidR="003B5AFE" w:rsidRPr="0037033F" w:rsidRDefault="003B7BF5" w:rsidP="0037033F">
      <w:pPr>
        <w:pStyle w:val="ConsPlusNormal0"/>
        <w:widowControl/>
        <w:ind w:firstLine="709"/>
        <w:jc w:val="both"/>
        <w:rPr>
          <w:sz w:val="24"/>
          <w:szCs w:val="24"/>
        </w:rPr>
      </w:pPr>
      <w:r w:rsidRPr="0037033F">
        <w:rPr>
          <w:sz w:val="24"/>
          <w:szCs w:val="24"/>
        </w:rPr>
        <w:t>1) номера кабинета;</w:t>
      </w:r>
    </w:p>
    <w:p w:rsidR="003B5AFE" w:rsidRPr="0037033F" w:rsidRDefault="003B7BF5" w:rsidP="0037033F">
      <w:pPr>
        <w:pStyle w:val="ConsPlusNormal0"/>
        <w:widowControl/>
        <w:ind w:firstLine="709"/>
        <w:jc w:val="both"/>
        <w:rPr>
          <w:sz w:val="24"/>
          <w:szCs w:val="24"/>
        </w:rPr>
      </w:pPr>
      <w:r w:rsidRPr="0037033F">
        <w:rPr>
          <w:sz w:val="24"/>
          <w:szCs w:val="24"/>
        </w:rPr>
        <w:t>2) фамилии, имени, отчества и должности специалиста, осуществляющего предоставление муниципальной услуги;</w:t>
      </w:r>
    </w:p>
    <w:p w:rsidR="003B5AFE" w:rsidRPr="0037033F" w:rsidRDefault="003B7BF5" w:rsidP="0037033F">
      <w:pPr>
        <w:widowControl/>
        <w:tabs>
          <w:tab w:val="left" w:pos="993"/>
        </w:tabs>
        <w:ind w:firstLine="709"/>
        <w:jc w:val="both"/>
        <w:rPr>
          <w:rFonts w:ascii="Arial" w:hAnsi="Arial" w:cs="Arial"/>
          <w:sz w:val="24"/>
          <w:szCs w:val="24"/>
        </w:rPr>
      </w:pPr>
      <w:r w:rsidRPr="0037033F">
        <w:rPr>
          <w:rFonts w:ascii="Arial" w:hAnsi="Arial" w:cs="Arial"/>
          <w:sz w:val="24"/>
          <w:szCs w:val="24"/>
        </w:rPr>
        <w:t>3) времени перерыва на обед, технического перерыва.</w:t>
      </w:r>
    </w:p>
    <w:p w:rsidR="003B5AFE" w:rsidRPr="0037033F" w:rsidRDefault="00D16030" w:rsidP="0037033F">
      <w:pPr>
        <w:pStyle w:val="ConsPlusNormal0"/>
        <w:widowControl/>
        <w:ind w:firstLine="709"/>
        <w:jc w:val="both"/>
        <w:rPr>
          <w:sz w:val="24"/>
          <w:szCs w:val="24"/>
        </w:rPr>
      </w:pPr>
      <w:r w:rsidRPr="0037033F">
        <w:rPr>
          <w:sz w:val="24"/>
          <w:szCs w:val="24"/>
        </w:rPr>
        <w:lastRenderedPageBreak/>
        <w:t>37</w:t>
      </w:r>
      <w:r w:rsidR="003B7BF5" w:rsidRPr="0037033F">
        <w:rPr>
          <w:sz w:val="24"/>
          <w:szCs w:val="24"/>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3B5AFE" w:rsidRPr="0037033F" w:rsidRDefault="003B7BF5" w:rsidP="0037033F">
      <w:pPr>
        <w:pStyle w:val="ConsPlusNormal0"/>
        <w:widowControl/>
        <w:ind w:firstLine="709"/>
        <w:jc w:val="both"/>
        <w:rPr>
          <w:sz w:val="24"/>
          <w:szCs w:val="24"/>
        </w:rPr>
      </w:pPr>
      <w:r w:rsidRPr="0037033F">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3B5AFE" w:rsidRPr="0037033F" w:rsidRDefault="003B7BF5" w:rsidP="0037033F">
      <w:pPr>
        <w:pStyle w:val="ConsPlusNormal0"/>
        <w:widowControl/>
        <w:ind w:firstLine="709"/>
        <w:jc w:val="both"/>
        <w:rPr>
          <w:sz w:val="24"/>
          <w:szCs w:val="24"/>
        </w:rPr>
      </w:pPr>
      <w:r w:rsidRPr="0037033F">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3B5AFE" w:rsidRPr="0037033F" w:rsidRDefault="00D16030" w:rsidP="0037033F">
      <w:pPr>
        <w:pStyle w:val="ConsPlusNormal0"/>
        <w:widowControl/>
        <w:ind w:firstLine="709"/>
        <w:jc w:val="both"/>
        <w:rPr>
          <w:sz w:val="24"/>
          <w:szCs w:val="24"/>
        </w:rPr>
      </w:pPr>
      <w:r w:rsidRPr="0037033F">
        <w:rPr>
          <w:sz w:val="24"/>
          <w:szCs w:val="24"/>
        </w:rPr>
        <w:t>38</w:t>
      </w:r>
      <w:r w:rsidR="003B7BF5" w:rsidRPr="0037033F">
        <w:rPr>
          <w:sz w:val="24"/>
          <w:szCs w:val="24"/>
        </w:rPr>
        <w:t xml:space="preserve">. Помещения МФЦ оборудуются согласно требованиям </w:t>
      </w:r>
      <w:r w:rsidR="00442B35" w:rsidRPr="0037033F">
        <w:rPr>
          <w:sz w:val="24"/>
          <w:szCs w:val="24"/>
        </w:rPr>
        <w:t>п</w:t>
      </w:r>
      <w:r w:rsidR="003B7BF5" w:rsidRPr="0037033F">
        <w:rPr>
          <w:sz w:val="24"/>
          <w:szCs w:val="24"/>
        </w:rPr>
        <w:t>остановления Правительства Российской Федерации от 22</w:t>
      </w:r>
      <w:r w:rsidR="00973C8F" w:rsidRPr="0037033F">
        <w:rPr>
          <w:sz w:val="24"/>
          <w:szCs w:val="24"/>
        </w:rPr>
        <w:t xml:space="preserve"> декабря </w:t>
      </w:r>
      <w:r w:rsidR="003B7BF5" w:rsidRPr="0037033F">
        <w:rPr>
          <w:sz w:val="24"/>
          <w:szCs w:val="24"/>
        </w:rPr>
        <w:t>2012</w:t>
      </w:r>
      <w:r w:rsidR="00973C8F" w:rsidRPr="0037033F">
        <w:rPr>
          <w:sz w:val="24"/>
          <w:szCs w:val="24"/>
        </w:rPr>
        <w:t xml:space="preserve"> года</w:t>
      </w:r>
      <w:r w:rsidR="003B7BF5" w:rsidRPr="0037033F">
        <w:rPr>
          <w:sz w:val="24"/>
          <w:szCs w:val="24"/>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39</w:t>
      </w:r>
      <w:r w:rsidR="003B7BF5" w:rsidRPr="0037033F">
        <w:rPr>
          <w:rFonts w:ascii="Arial" w:hAnsi="Arial" w:cs="Arial"/>
          <w:sz w:val="24"/>
          <w:szCs w:val="24"/>
        </w:rPr>
        <w:t>. Для инвалидов и других маломобильных групп граждан должны быть предусмотрены:</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возможность беспрепятственного входа в учреждения и выхода из них;</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содействие со стороны должностных лиц учреждения, при необходимости, инвалиду при входе в учреждение и выходе из него;</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сопровождение инвалидов, имеющих стойкие нарушения функции зрения;</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3B5AFE" w:rsidRPr="0037033F" w:rsidRDefault="003B5AFE" w:rsidP="0037033F">
      <w:pPr>
        <w:widowControl/>
        <w:ind w:firstLine="709"/>
        <w:jc w:val="both"/>
        <w:rPr>
          <w:rFonts w:ascii="Arial" w:hAnsi="Arial" w:cs="Arial"/>
          <w:sz w:val="24"/>
          <w:szCs w:val="24"/>
        </w:rPr>
      </w:pPr>
    </w:p>
    <w:p w:rsidR="003B5AFE" w:rsidRPr="0037033F" w:rsidRDefault="003B7BF5" w:rsidP="0037033F">
      <w:pPr>
        <w:widowControl/>
        <w:ind w:firstLine="709"/>
        <w:jc w:val="center"/>
        <w:rPr>
          <w:rFonts w:ascii="Arial" w:hAnsi="Arial" w:cs="Arial"/>
          <w:b/>
          <w:bCs/>
          <w:sz w:val="24"/>
          <w:szCs w:val="24"/>
        </w:rPr>
      </w:pPr>
      <w:proofErr w:type="gramStart"/>
      <w:r w:rsidRPr="0037033F">
        <w:rPr>
          <w:rFonts w:ascii="Arial" w:hAnsi="Arial" w:cs="Arial"/>
          <w:b/>
          <w:bCs/>
          <w:sz w:val="24"/>
          <w:szCs w:val="24"/>
        </w:rPr>
        <w:t>Показатели доступности и качества муниципальной услуги,</w:t>
      </w:r>
      <w:r w:rsidR="00CD0E91" w:rsidRPr="0037033F">
        <w:rPr>
          <w:rFonts w:ascii="Arial" w:hAnsi="Arial" w:cs="Arial"/>
          <w:b/>
          <w:bCs/>
          <w:sz w:val="24"/>
          <w:szCs w:val="24"/>
        </w:rPr>
        <w:t xml:space="preserve"> </w:t>
      </w:r>
      <w:r w:rsidRPr="0037033F">
        <w:rPr>
          <w:rFonts w:ascii="Arial" w:hAnsi="Arial" w:cs="Arial"/>
          <w:b/>
          <w:bCs/>
          <w:sz w:val="24"/>
          <w:szCs w:val="24"/>
        </w:rPr>
        <w:t>в том числе количество взаимодействий заявителя</w:t>
      </w:r>
      <w:r w:rsidR="00CD0E91" w:rsidRPr="0037033F">
        <w:rPr>
          <w:rFonts w:ascii="Arial" w:hAnsi="Arial" w:cs="Arial"/>
          <w:b/>
          <w:bCs/>
          <w:sz w:val="24"/>
          <w:szCs w:val="24"/>
        </w:rPr>
        <w:t xml:space="preserve"> </w:t>
      </w:r>
      <w:r w:rsidRPr="0037033F">
        <w:rPr>
          <w:rFonts w:ascii="Arial" w:hAnsi="Arial" w:cs="Arial"/>
          <w:b/>
          <w:bCs/>
          <w:sz w:val="24"/>
          <w:szCs w:val="24"/>
        </w:rPr>
        <w:t>с должностными лицами при предоставлении муниципальной</w:t>
      </w:r>
      <w:r w:rsidR="00CD0E91" w:rsidRPr="0037033F">
        <w:rPr>
          <w:rFonts w:ascii="Arial" w:hAnsi="Arial" w:cs="Arial"/>
          <w:b/>
          <w:bCs/>
          <w:sz w:val="24"/>
          <w:szCs w:val="24"/>
        </w:rPr>
        <w:t xml:space="preserve"> </w:t>
      </w:r>
      <w:r w:rsidRPr="0037033F">
        <w:rPr>
          <w:rFonts w:ascii="Arial" w:hAnsi="Arial" w:cs="Arial"/>
          <w:b/>
          <w:bCs/>
          <w:sz w:val="24"/>
          <w:szCs w:val="24"/>
        </w:rPr>
        <w:t>услуги и их продолжительность, возможность получения</w:t>
      </w:r>
      <w:r w:rsidR="00CD0E91" w:rsidRPr="0037033F">
        <w:rPr>
          <w:rFonts w:ascii="Arial" w:hAnsi="Arial" w:cs="Arial"/>
          <w:b/>
          <w:bCs/>
          <w:sz w:val="24"/>
          <w:szCs w:val="24"/>
        </w:rPr>
        <w:t xml:space="preserve"> </w:t>
      </w:r>
      <w:r w:rsidRPr="0037033F">
        <w:rPr>
          <w:rFonts w:ascii="Arial" w:hAnsi="Arial" w:cs="Arial"/>
          <w:b/>
          <w:bCs/>
          <w:sz w:val="24"/>
          <w:szCs w:val="24"/>
        </w:rPr>
        <w:t>информации о ходе предоставления муниципальной услуги,</w:t>
      </w:r>
      <w:r w:rsidR="00CD0E91" w:rsidRPr="0037033F">
        <w:rPr>
          <w:rFonts w:ascii="Arial" w:hAnsi="Arial" w:cs="Arial"/>
          <w:b/>
          <w:bCs/>
          <w:sz w:val="24"/>
          <w:szCs w:val="24"/>
        </w:rPr>
        <w:t xml:space="preserve"> </w:t>
      </w:r>
      <w:r w:rsidRPr="0037033F">
        <w:rPr>
          <w:rFonts w:ascii="Arial" w:hAnsi="Arial" w:cs="Arial"/>
          <w:b/>
          <w:bCs/>
          <w:sz w:val="24"/>
          <w:szCs w:val="24"/>
        </w:rPr>
        <w:t>в том числе с использованием информационно-коммуникационных</w:t>
      </w:r>
      <w:r w:rsidR="00CD0E91" w:rsidRPr="0037033F">
        <w:rPr>
          <w:rFonts w:ascii="Arial" w:hAnsi="Arial" w:cs="Arial"/>
          <w:b/>
          <w:bCs/>
          <w:sz w:val="24"/>
          <w:szCs w:val="24"/>
        </w:rPr>
        <w:t xml:space="preserve"> </w:t>
      </w:r>
      <w:r w:rsidRPr="0037033F">
        <w:rPr>
          <w:rFonts w:ascii="Arial" w:hAnsi="Arial" w:cs="Arial"/>
          <w:b/>
          <w:bCs/>
          <w:sz w:val="24"/>
          <w:szCs w:val="24"/>
        </w:rPr>
        <w:t>технологий, возможность либо невозможность получения</w:t>
      </w:r>
      <w:r w:rsidR="00CD0E91" w:rsidRPr="0037033F">
        <w:rPr>
          <w:rFonts w:ascii="Arial" w:hAnsi="Arial" w:cs="Arial"/>
          <w:b/>
          <w:bCs/>
          <w:sz w:val="24"/>
          <w:szCs w:val="24"/>
        </w:rPr>
        <w:t xml:space="preserve"> </w:t>
      </w:r>
      <w:r w:rsidRPr="0037033F">
        <w:rPr>
          <w:rFonts w:ascii="Arial" w:hAnsi="Arial" w:cs="Arial"/>
          <w:b/>
          <w:bCs/>
          <w:sz w:val="24"/>
          <w:szCs w:val="24"/>
        </w:rPr>
        <w:t>муниципальной услуги в многофункциональном центре</w:t>
      </w:r>
      <w:r w:rsidR="00CD0E91" w:rsidRPr="0037033F">
        <w:rPr>
          <w:rFonts w:ascii="Arial" w:hAnsi="Arial" w:cs="Arial"/>
          <w:b/>
          <w:bCs/>
          <w:sz w:val="24"/>
          <w:szCs w:val="24"/>
        </w:rPr>
        <w:t xml:space="preserve"> </w:t>
      </w:r>
      <w:r w:rsidRPr="0037033F">
        <w:rPr>
          <w:rFonts w:ascii="Arial" w:hAnsi="Arial" w:cs="Arial"/>
          <w:b/>
          <w:bCs/>
          <w:sz w:val="24"/>
          <w:szCs w:val="24"/>
        </w:rPr>
        <w:t>предоставления государственных и муниципальных услуг</w:t>
      </w:r>
      <w:proofErr w:type="gramEnd"/>
    </w:p>
    <w:p w:rsidR="003B5AFE" w:rsidRPr="0037033F" w:rsidRDefault="003B5AFE" w:rsidP="0037033F">
      <w:pPr>
        <w:pStyle w:val="ConsPlusNormal0"/>
        <w:widowControl/>
        <w:ind w:firstLine="709"/>
        <w:jc w:val="center"/>
        <w:rPr>
          <w:b/>
          <w:bCs/>
          <w:sz w:val="24"/>
          <w:szCs w:val="24"/>
        </w:rPr>
      </w:pPr>
    </w:p>
    <w:p w:rsidR="00973C8F" w:rsidRPr="0037033F" w:rsidRDefault="003B7BF5"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4</w:t>
      </w:r>
      <w:r w:rsidR="00D16030" w:rsidRPr="0037033F">
        <w:rPr>
          <w:rFonts w:ascii="Arial" w:hAnsi="Arial" w:cs="Arial"/>
          <w:sz w:val="24"/>
          <w:szCs w:val="24"/>
        </w:rPr>
        <w:t>0</w:t>
      </w:r>
      <w:r w:rsidRPr="0037033F">
        <w:rPr>
          <w:rFonts w:ascii="Arial" w:hAnsi="Arial" w:cs="Arial"/>
          <w:sz w:val="24"/>
          <w:szCs w:val="24"/>
        </w:rPr>
        <w:t xml:space="preserve">. </w:t>
      </w:r>
      <w:r w:rsidR="00973C8F" w:rsidRPr="0037033F">
        <w:rPr>
          <w:rFonts w:ascii="Arial" w:hAnsi="Arial" w:cs="Arial"/>
          <w:sz w:val="24"/>
          <w:szCs w:val="24"/>
        </w:rPr>
        <w:t xml:space="preserve">Показателями доступности и качества муниципальной услуги являются: </w:t>
      </w:r>
    </w:p>
    <w:p w:rsidR="003B5AFE" w:rsidRPr="0037033F" w:rsidRDefault="00973C8F"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1) с</w:t>
      </w:r>
      <w:r w:rsidR="003B7BF5" w:rsidRPr="0037033F">
        <w:rPr>
          <w:rFonts w:ascii="Arial" w:hAnsi="Arial" w:cs="Arial"/>
          <w:sz w:val="24"/>
          <w:szCs w:val="24"/>
        </w:rPr>
        <w:t>облюдение установленного количества взаимодействий заявителя с ответственными специалистами при предоставлении муниципальной услуги.</w:t>
      </w:r>
    </w:p>
    <w:p w:rsidR="003B5AFE" w:rsidRPr="0037033F" w:rsidRDefault="003B7BF5"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w:t>
      </w:r>
      <w:r w:rsidR="00973C8F" w:rsidRPr="0037033F">
        <w:rPr>
          <w:rFonts w:ascii="Arial" w:hAnsi="Arial" w:cs="Arial"/>
          <w:sz w:val="24"/>
          <w:szCs w:val="24"/>
        </w:rPr>
        <w:t>етствии с настоящим регламентом;</w:t>
      </w:r>
    </w:p>
    <w:p w:rsidR="003B5AFE" w:rsidRPr="0037033F" w:rsidRDefault="00973C8F"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lastRenderedPageBreak/>
        <w:t>2) с</w:t>
      </w:r>
      <w:r w:rsidR="003B7BF5" w:rsidRPr="0037033F">
        <w:rPr>
          <w:rFonts w:ascii="Arial" w:hAnsi="Arial" w:cs="Arial"/>
          <w:sz w:val="24"/>
          <w:szCs w:val="24"/>
        </w:rPr>
        <w:t>облюдение установленной продолжительности ожидания приема заявителем при подаче заявки.</w:t>
      </w:r>
    </w:p>
    <w:p w:rsidR="003B5AFE" w:rsidRPr="0037033F" w:rsidRDefault="003B7BF5"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w:t>
      </w:r>
      <w:r w:rsidR="00973C8F" w:rsidRPr="0037033F">
        <w:rPr>
          <w:rFonts w:ascii="Arial" w:hAnsi="Arial" w:cs="Arial"/>
          <w:sz w:val="24"/>
          <w:szCs w:val="24"/>
        </w:rPr>
        <w:t xml:space="preserve"> к общему количеству заявителей;</w:t>
      </w:r>
    </w:p>
    <w:p w:rsidR="003B5AFE" w:rsidRPr="0037033F" w:rsidRDefault="00973C8F"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3)</w:t>
      </w:r>
      <w:r w:rsidR="003B7BF5" w:rsidRPr="0037033F">
        <w:rPr>
          <w:rFonts w:ascii="Arial" w:hAnsi="Arial" w:cs="Arial"/>
          <w:sz w:val="24"/>
          <w:szCs w:val="24"/>
        </w:rPr>
        <w:t xml:space="preserve"> </w:t>
      </w:r>
      <w:r w:rsidRPr="0037033F">
        <w:rPr>
          <w:rFonts w:ascii="Arial" w:hAnsi="Arial" w:cs="Arial"/>
          <w:sz w:val="24"/>
          <w:szCs w:val="24"/>
        </w:rPr>
        <w:t>с</w:t>
      </w:r>
      <w:r w:rsidR="003B7BF5" w:rsidRPr="0037033F">
        <w:rPr>
          <w:rFonts w:ascii="Arial" w:hAnsi="Arial" w:cs="Arial"/>
          <w:sz w:val="24"/>
          <w:szCs w:val="24"/>
        </w:rPr>
        <w:t>облюдение сроков предоставления муниципальной услуги.</w:t>
      </w:r>
    </w:p>
    <w:p w:rsidR="003B5AFE" w:rsidRPr="0037033F" w:rsidRDefault="003B7BF5"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отношение количества заявок, рассмотренных с нарушением сроков, к общему количеству рассмотр</w:t>
      </w:r>
      <w:r w:rsidR="00973C8F" w:rsidRPr="0037033F">
        <w:rPr>
          <w:rFonts w:ascii="Arial" w:hAnsi="Arial" w:cs="Arial"/>
          <w:sz w:val="24"/>
          <w:szCs w:val="24"/>
        </w:rPr>
        <w:t>енных заявок за отчетный период;</w:t>
      </w:r>
    </w:p>
    <w:p w:rsidR="003B5AFE" w:rsidRPr="0037033F" w:rsidRDefault="00973C8F" w:rsidP="0037033F">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4) ж</w:t>
      </w:r>
      <w:r w:rsidR="003B7BF5" w:rsidRPr="0037033F">
        <w:rPr>
          <w:rFonts w:ascii="Arial" w:hAnsi="Arial" w:cs="Arial"/>
          <w:sz w:val="24"/>
          <w:szCs w:val="24"/>
        </w:rPr>
        <w:t>алобы граждан по вопросам предоставления муниципальной услуги.</w:t>
      </w:r>
    </w:p>
    <w:p w:rsidR="003B5AFE" w:rsidRPr="0037033F" w:rsidRDefault="003B7BF5" w:rsidP="0037033F">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w:t>
      </w:r>
      <w:r w:rsidR="00973C8F" w:rsidRPr="0037033F">
        <w:rPr>
          <w:rFonts w:ascii="Arial" w:hAnsi="Arial" w:cs="Arial"/>
          <w:sz w:val="24"/>
          <w:szCs w:val="24"/>
        </w:rPr>
        <w:t>организации, за отчетный период;</w:t>
      </w:r>
    </w:p>
    <w:p w:rsidR="003B5AFE" w:rsidRPr="0037033F" w:rsidRDefault="00973C8F" w:rsidP="0037033F">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5) у</w:t>
      </w:r>
      <w:r w:rsidR="003B7BF5" w:rsidRPr="0037033F">
        <w:rPr>
          <w:rFonts w:ascii="Arial" w:hAnsi="Arial" w:cs="Arial"/>
          <w:sz w:val="24"/>
          <w:szCs w:val="24"/>
        </w:rPr>
        <w:t>довлетворенность заявителей качеством и доступностью муниципальной услуги.</w:t>
      </w:r>
    </w:p>
    <w:p w:rsidR="003B5AFE" w:rsidRPr="0037033F" w:rsidRDefault="003B7BF5" w:rsidP="0037033F">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 xml:space="preserve">Определяется путем присвоения рейтинга по итогам </w:t>
      </w:r>
      <w:proofErr w:type="gramStart"/>
      <w:r w:rsidRPr="0037033F">
        <w:rPr>
          <w:rFonts w:ascii="Arial" w:hAnsi="Arial" w:cs="Arial"/>
          <w:sz w:val="24"/>
          <w:szCs w:val="24"/>
        </w:rPr>
        <w:t>проведения мониторинга качества предоставления муниципальной услуги</w:t>
      </w:r>
      <w:proofErr w:type="gramEnd"/>
      <w:r w:rsidRPr="0037033F">
        <w:rPr>
          <w:rFonts w:ascii="Arial" w:hAnsi="Arial" w:cs="Arial"/>
          <w:sz w:val="24"/>
          <w:szCs w:val="24"/>
        </w:rPr>
        <w:t>. Присвоение рейтинга осуществляется в порядк</w:t>
      </w:r>
      <w:r w:rsidR="00973C8F" w:rsidRPr="0037033F">
        <w:rPr>
          <w:rFonts w:ascii="Arial" w:hAnsi="Arial" w:cs="Arial"/>
          <w:sz w:val="24"/>
          <w:szCs w:val="24"/>
        </w:rPr>
        <w:t>е, установленном администрацией;</w:t>
      </w:r>
    </w:p>
    <w:p w:rsidR="003B5AFE" w:rsidRPr="0037033F" w:rsidRDefault="00973C8F" w:rsidP="0037033F">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6) п</w:t>
      </w:r>
      <w:r w:rsidR="003B7BF5" w:rsidRPr="0037033F">
        <w:rPr>
          <w:rFonts w:ascii="Arial" w:hAnsi="Arial" w:cs="Arial"/>
          <w:sz w:val="24"/>
          <w:szCs w:val="24"/>
        </w:rPr>
        <w:t>олнота, актуальность и доступность информации о порядке предоставления муниципальной услуги.</w:t>
      </w:r>
    </w:p>
    <w:p w:rsidR="003B5AFE" w:rsidRPr="0037033F" w:rsidRDefault="003B7BF5" w:rsidP="0037033F">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 xml:space="preserve">Определяется путем присвоения рейтинга по итогам </w:t>
      </w:r>
      <w:proofErr w:type="gramStart"/>
      <w:r w:rsidRPr="0037033F">
        <w:rPr>
          <w:rFonts w:ascii="Arial" w:hAnsi="Arial" w:cs="Arial"/>
          <w:sz w:val="24"/>
          <w:szCs w:val="24"/>
        </w:rPr>
        <w:t>проведения мониторинга качества предоставления муниципальной услуги</w:t>
      </w:r>
      <w:proofErr w:type="gramEnd"/>
      <w:r w:rsidRPr="0037033F">
        <w:rPr>
          <w:rFonts w:ascii="Arial" w:hAnsi="Arial" w:cs="Arial"/>
          <w:sz w:val="24"/>
          <w:szCs w:val="24"/>
        </w:rPr>
        <w:t>.</w:t>
      </w:r>
    </w:p>
    <w:p w:rsidR="003B5AFE" w:rsidRPr="0037033F" w:rsidRDefault="00973C8F" w:rsidP="0037033F">
      <w:pPr>
        <w:pStyle w:val="afe"/>
        <w:spacing w:beforeAutospacing="0" w:afterAutospacing="0"/>
        <w:ind w:firstLine="709"/>
        <w:jc w:val="both"/>
        <w:rPr>
          <w:rFonts w:ascii="Arial" w:hAnsi="Arial" w:cs="Arial"/>
        </w:rPr>
      </w:pPr>
      <w:r w:rsidRPr="0037033F">
        <w:rPr>
          <w:rFonts w:ascii="Arial" w:hAnsi="Arial" w:cs="Arial"/>
        </w:rPr>
        <w:t>4</w:t>
      </w:r>
      <w:r w:rsidR="00D16030" w:rsidRPr="0037033F">
        <w:rPr>
          <w:rFonts w:ascii="Arial" w:hAnsi="Arial" w:cs="Arial"/>
        </w:rPr>
        <w:t>1</w:t>
      </w:r>
      <w:r w:rsidR="003B7BF5" w:rsidRPr="0037033F">
        <w:rPr>
          <w:rFonts w:ascii="Arial" w:hAnsi="Arial" w:cs="Arial"/>
        </w:rPr>
        <w:t>. Контрольные показатели при анализе доступности, информирования и обращений граждан по качеству предоставления муниципальной услуги:</w:t>
      </w: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 xml:space="preserve">1) удовлетворенность населения качеством информирования (процент от числа </w:t>
      </w:r>
      <w:proofErr w:type="gramStart"/>
      <w:r w:rsidRPr="0037033F">
        <w:rPr>
          <w:rFonts w:ascii="Arial" w:hAnsi="Arial" w:cs="Arial"/>
          <w:sz w:val="24"/>
          <w:szCs w:val="24"/>
        </w:rPr>
        <w:t>опрошенных</w:t>
      </w:r>
      <w:proofErr w:type="gramEnd"/>
      <w:r w:rsidRPr="0037033F">
        <w:rPr>
          <w:rFonts w:ascii="Arial" w:hAnsi="Arial" w:cs="Arial"/>
          <w:sz w:val="24"/>
          <w:szCs w:val="24"/>
        </w:rPr>
        <w:t>) – 98-100%;</w:t>
      </w: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2) удовлетворенность населения качеством предоставления муниципальной услуги - не менее 90%;</w:t>
      </w:r>
    </w:p>
    <w:p w:rsidR="003B5AFE" w:rsidRPr="0037033F" w:rsidRDefault="003B7BF5" w:rsidP="0037033F">
      <w:pPr>
        <w:widowControl/>
        <w:ind w:firstLine="709"/>
        <w:jc w:val="both"/>
        <w:rPr>
          <w:rFonts w:ascii="Arial" w:hAnsi="Arial" w:cs="Arial"/>
          <w:sz w:val="24"/>
          <w:szCs w:val="24"/>
        </w:rPr>
      </w:pPr>
      <w:r w:rsidRPr="0037033F">
        <w:rPr>
          <w:rFonts w:ascii="Arial" w:hAnsi="Arial" w:cs="Arial"/>
          <w:sz w:val="24"/>
          <w:szCs w:val="24"/>
        </w:rPr>
        <w:t>3) процент обоснованных жалоб – не более 0,5%.</w:t>
      </w:r>
    </w:p>
    <w:p w:rsidR="00CD5783" w:rsidRPr="0037033F" w:rsidRDefault="00CD5783" w:rsidP="0037033F">
      <w:pPr>
        <w:ind w:firstLine="709"/>
        <w:jc w:val="both"/>
        <w:rPr>
          <w:rFonts w:ascii="Arial" w:hAnsi="Arial" w:cs="Arial"/>
          <w:sz w:val="24"/>
          <w:szCs w:val="24"/>
        </w:rPr>
      </w:pPr>
      <w:r w:rsidRPr="0037033F">
        <w:rPr>
          <w:rFonts w:ascii="Arial" w:hAnsi="Arial" w:cs="Arial"/>
          <w:sz w:val="24"/>
          <w:szCs w:val="24"/>
        </w:rPr>
        <w:t>4</w:t>
      </w:r>
      <w:r w:rsidR="00D16030" w:rsidRPr="0037033F">
        <w:rPr>
          <w:rFonts w:ascii="Arial" w:hAnsi="Arial" w:cs="Arial"/>
          <w:sz w:val="24"/>
          <w:szCs w:val="24"/>
        </w:rPr>
        <w:t>2</w:t>
      </w:r>
      <w:r w:rsidRPr="0037033F">
        <w:rPr>
          <w:rFonts w:ascii="Arial" w:hAnsi="Arial" w:cs="Arial"/>
          <w:sz w:val="24"/>
          <w:szCs w:val="24"/>
        </w:rPr>
        <w:t>. Предоставление муниципа</w:t>
      </w:r>
      <w:r w:rsidR="006C324F" w:rsidRPr="0037033F">
        <w:rPr>
          <w:rFonts w:ascii="Arial" w:hAnsi="Arial" w:cs="Arial"/>
          <w:sz w:val="24"/>
          <w:szCs w:val="24"/>
        </w:rPr>
        <w:t>льной услуги возможно</w:t>
      </w:r>
      <w:r w:rsidRPr="0037033F">
        <w:rPr>
          <w:rFonts w:ascii="Arial" w:hAnsi="Arial" w:cs="Arial"/>
          <w:sz w:val="24"/>
          <w:szCs w:val="24"/>
        </w:rPr>
        <w:t xml:space="preserve"> в многофункциональном центре предоставления государственных и муниципальных услуг.</w:t>
      </w:r>
    </w:p>
    <w:p w:rsidR="00CD5783" w:rsidRPr="0037033F" w:rsidRDefault="00D16030" w:rsidP="0037033F">
      <w:pPr>
        <w:ind w:firstLine="709"/>
        <w:jc w:val="both"/>
        <w:rPr>
          <w:rFonts w:ascii="Arial" w:hAnsi="Arial" w:cs="Arial"/>
          <w:sz w:val="24"/>
          <w:szCs w:val="24"/>
        </w:rPr>
      </w:pPr>
      <w:r w:rsidRPr="0037033F">
        <w:rPr>
          <w:rFonts w:ascii="Arial" w:hAnsi="Arial" w:cs="Arial"/>
          <w:sz w:val="24"/>
          <w:szCs w:val="24"/>
        </w:rPr>
        <w:t>43</w:t>
      </w:r>
      <w:r w:rsidR="00CD5783" w:rsidRPr="0037033F">
        <w:rPr>
          <w:rFonts w:ascii="Arial" w:hAnsi="Arial" w:cs="Arial"/>
          <w:sz w:val="24"/>
          <w:szCs w:val="24"/>
        </w:rPr>
        <w:t xml:space="preserve">. 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w:t>
      </w:r>
      <w:r w:rsidR="00CD0E91" w:rsidRPr="0037033F">
        <w:rPr>
          <w:rFonts w:ascii="Arial" w:hAnsi="Arial" w:cs="Arial"/>
          <w:sz w:val="24"/>
          <w:szCs w:val="24"/>
        </w:rPr>
        <w:t>администрации</w:t>
      </w:r>
      <w:r w:rsidR="00CD5783" w:rsidRPr="0037033F">
        <w:rPr>
          <w:rFonts w:ascii="Arial" w:hAnsi="Arial" w:cs="Arial"/>
          <w:sz w:val="24"/>
          <w:szCs w:val="24"/>
        </w:rPr>
        <w:t>.</w:t>
      </w:r>
    </w:p>
    <w:p w:rsidR="00062024" w:rsidRPr="0037033F" w:rsidRDefault="00062024" w:rsidP="0037033F">
      <w:pPr>
        <w:widowControl/>
        <w:ind w:firstLine="709"/>
        <w:jc w:val="both"/>
        <w:rPr>
          <w:rFonts w:ascii="Arial" w:hAnsi="Arial" w:cs="Arial"/>
          <w:b/>
          <w:bCs/>
          <w:sz w:val="24"/>
          <w:szCs w:val="24"/>
        </w:rPr>
      </w:pPr>
    </w:p>
    <w:p w:rsidR="00255460" w:rsidRPr="0037033F" w:rsidRDefault="00255460" w:rsidP="0037033F">
      <w:pPr>
        <w:ind w:firstLine="709"/>
        <w:jc w:val="center"/>
        <w:rPr>
          <w:rFonts w:ascii="Arial" w:hAnsi="Arial" w:cs="Arial"/>
          <w:b/>
          <w:sz w:val="24"/>
          <w:szCs w:val="24"/>
        </w:rPr>
      </w:pPr>
      <w:r w:rsidRPr="0037033F">
        <w:rPr>
          <w:rFonts w:ascii="Arial" w:hAnsi="Arial" w:cs="Arial"/>
          <w:b/>
          <w:sz w:val="24"/>
          <w:szCs w:val="24"/>
        </w:rPr>
        <w:t>Иные требования, в том числе учитывающие особенности</w:t>
      </w:r>
      <w:r w:rsidR="00CD0E91" w:rsidRPr="0037033F">
        <w:rPr>
          <w:rFonts w:ascii="Arial" w:hAnsi="Arial" w:cs="Arial"/>
          <w:b/>
          <w:sz w:val="24"/>
          <w:szCs w:val="24"/>
        </w:rPr>
        <w:t xml:space="preserve"> </w:t>
      </w:r>
      <w:r w:rsidRPr="0037033F">
        <w:rPr>
          <w:rFonts w:ascii="Arial" w:hAnsi="Arial" w:cs="Arial"/>
          <w:b/>
          <w:sz w:val="24"/>
          <w:szCs w:val="24"/>
        </w:rPr>
        <w:t>предоставления муниципальной услуги в электронной форме</w:t>
      </w:r>
    </w:p>
    <w:p w:rsidR="003B5AFE" w:rsidRPr="0037033F" w:rsidRDefault="003B5AFE" w:rsidP="0037033F">
      <w:pPr>
        <w:widowControl/>
        <w:ind w:firstLine="709"/>
        <w:jc w:val="center"/>
        <w:rPr>
          <w:rFonts w:ascii="Arial" w:hAnsi="Arial" w:cs="Arial"/>
          <w:b/>
          <w:bCs/>
          <w:sz w:val="24"/>
          <w:szCs w:val="24"/>
        </w:rPr>
      </w:pPr>
    </w:p>
    <w:p w:rsidR="003B5AFE" w:rsidRPr="0037033F" w:rsidRDefault="00D16030" w:rsidP="0037033F">
      <w:pPr>
        <w:widowControl/>
        <w:ind w:firstLine="709"/>
        <w:jc w:val="both"/>
        <w:rPr>
          <w:rFonts w:ascii="Arial" w:hAnsi="Arial" w:cs="Arial"/>
          <w:sz w:val="24"/>
          <w:szCs w:val="24"/>
        </w:rPr>
      </w:pPr>
      <w:r w:rsidRPr="0037033F">
        <w:rPr>
          <w:rFonts w:ascii="Arial" w:hAnsi="Arial" w:cs="Arial"/>
          <w:sz w:val="24"/>
          <w:szCs w:val="24"/>
        </w:rPr>
        <w:t>44</w:t>
      </w:r>
      <w:r w:rsidR="003B7BF5" w:rsidRPr="0037033F">
        <w:rPr>
          <w:rFonts w:ascii="Arial" w:hAnsi="Arial" w:cs="Arial"/>
          <w:sz w:val="24"/>
          <w:szCs w:val="24"/>
        </w:rPr>
        <w:t>. Сведения о муниципальной услуге размещаются на ЕПГУ в порядке, установленном следующими документами:</w:t>
      </w:r>
    </w:p>
    <w:p w:rsidR="003B5AFE" w:rsidRPr="0037033F" w:rsidRDefault="003B7BF5" w:rsidP="0037033F">
      <w:pPr>
        <w:widowControl/>
        <w:ind w:firstLine="709"/>
        <w:jc w:val="both"/>
        <w:rPr>
          <w:rFonts w:ascii="Arial" w:eastAsia="Calibri" w:hAnsi="Arial" w:cs="Arial"/>
          <w:bCs/>
          <w:sz w:val="24"/>
          <w:szCs w:val="24"/>
        </w:rPr>
      </w:pPr>
      <w:r w:rsidRPr="0037033F">
        <w:rPr>
          <w:rFonts w:ascii="Arial" w:hAnsi="Arial" w:cs="Arial"/>
          <w:sz w:val="24"/>
          <w:szCs w:val="24"/>
        </w:rPr>
        <w:t>1) постановлением Правительства Российс</w:t>
      </w:r>
      <w:r w:rsidR="00097B1E" w:rsidRPr="0037033F">
        <w:rPr>
          <w:rFonts w:ascii="Arial" w:hAnsi="Arial" w:cs="Arial"/>
          <w:sz w:val="24"/>
          <w:szCs w:val="24"/>
        </w:rPr>
        <w:t xml:space="preserve">кой Федерации от 24 октября </w:t>
      </w:r>
      <w:r w:rsidRPr="0037033F">
        <w:rPr>
          <w:rFonts w:ascii="Arial" w:hAnsi="Arial" w:cs="Arial"/>
          <w:sz w:val="24"/>
          <w:szCs w:val="24"/>
        </w:rPr>
        <w:t>2011</w:t>
      </w:r>
      <w:r w:rsidR="00097B1E" w:rsidRPr="0037033F">
        <w:rPr>
          <w:rFonts w:ascii="Arial" w:hAnsi="Arial" w:cs="Arial"/>
          <w:sz w:val="24"/>
          <w:szCs w:val="24"/>
        </w:rPr>
        <w:t xml:space="preserve"> года</w:t>
      </w:r>
      <w:r w:rsidRPr="0037033F">
        <w:rPr>
          <w:rFonts w:ascii="Arial" w:hAnsi="Arial" w:cs="Arial"/>
          <w:sz w:val="24"/>
          <w:szCs w:val="24"/>
        </w:rPr>
        <w:t xml:space="preserve"> №</w:t>
      </w:r>
      <w:r w:rsidR="00097B1E" w:rsidRPr="0037033F">
        <w:rPr>
          <w:rFonts w:ascii="Arial" w:hAnsi="Arial" w:cs="Arial"/>
          <w:sz w:val="24"/>
          <w:szCs w:val="24"/>
        </w:rPr>
        <w:t xml:space="preserve"> </w:t>
      </w:r>
      <w:r w:rsidRPr="0037033F">
        <w:rPr>
          <w:rFonts w:ascii="Arial" w:hAnsi="Arial" w:cs="Arial"/>
          <w:sz w:val="24"/>
          <w:szCs w:val="24"/>
        </w:rPr>
        <w:t>861 «</w:t>
      </w:r>
      <w:r w:rsidRPr="0037033F">
        <w:rPr>
          <w:rFonts w:ascii="Arial" w:eastAsia="Calibri" w:hAnsi="Arial" w:cs="Arial"/>
          <w:bCs/>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B5AFE" w:rsidRPr="0037033F" w:rsidRDefault="003B7BF5" w:rsidP="0037033F">
      <w:pPr>
        <w:widowControl/>
        <w:ind w:firstLine="709"/>
        <w:jc w:val="both"/>
        <w:rPr>
          <w:rFonts w:ascii="Arial" w:eastAsia="Calibri" w:hAnsi="Arial" w:cs="Arial"/>
          <w:sz w:val="24"/>
          <w:szCs w:val="24"/>
        </w:rPr>
      </w:pPr>
      <w:r w:rsidRPr="0037033F">
        <w:rPr>
          <w:rFonts w:ascii="Arial" w:hAnsi="Arial" w:cs="Arial"/>
          <w:sz w:val="24"/>
          <w:szCs w:val="24"/>
        </w:rPr>
        <w:t xml:space="preserve">2) постановлением </w:t>
      </w:r>
      <w:r w:rsidR="00097B1E" w:rsidRPr="0037033F">
        <w:rPr>
          <w:rFonts w:ascii="Arial" w:hAnsi="Arial" w:cs="Arial"/>
          <w:sz w:val="24"/>
          <w:szCs w:val="24"/>
        </w:rPr>
        <w:t>п</w:t>
      </w:r>
      <w:r w:rsidRPr="0037033F">
        <w:rPr>
          <w:rFonts w:ascii="Arial" w:hAnsi="Arial" w:cs="Arial"/>
          <w:sz w:val="24"/>
          <w:szCs w:val="24"/>
        </w:rPr>
        <w:t>равительства Тульской области от 31.07.2012</w:t>
      </w:r>
      <w:r w:rsidR="0037033F" w:rsidRPr="0037033F">
        <w:rPr>
          <w:rFonts w:ascii="Arial" w:hAnsi="Arial" w:cs="Arial"/>
          <w:sz w:val="24"/>
          <w:szCs w:val="24"/>
        </w:rPr>
        <w:t xml:space="preserve"> </w:t>
      </w:r>
      <w:r w:rsidRPr="0037033F">
        <w:rPr>
          <w:rFonts w:ascii="Arial" w:hAnsi="Arial" w:cs="Arial"/>
          <w:sz w:val="24"/>
          <w:szCs w:val="24"/>
        </w:rPr>
        <w:t>№ 413 «</w:t>
      </w:r>
      <w:r w:rsidRPr="0037033F">
        <w:rPr>
          <w:rFonts w:ascii="Arial" w:eastAsia="Calibri" w:hAnsi="Arial" w:cs="Arial"/>
          <w:sz w:val="24"/>
          <w:szCs w:val="24"/>
        </w:rPr>
        <w:t>О государственной информационной системе «Портал государственных и муниципальных услуг (функций) Тульской области»;</w:t>
      </w:r>
    </w:p>
    <w:p w:rsidR="003B5AFE" w:rsidRPr="0037033F" w:rsidRDefault="003B7BF5" w:rsidP="0037033F">
      <w:pPr>
        <w:widowControl/>
        <w:ind w:firstLine="709"/>
        <w:jc w:val="both"/>
        <w:rPr>
          <w:rFonts w:ascii="Arial" w:eastAsia="Calibri" w:hAnsi="Arial" w:cs="Arial"/>
          <w:sz w:val="24"/>
          <w:szCs w:val="24"/>
        </w:rPr>
      </w:pPr>
      <w:r w:rsidRPr="0037033F">
        <w:rPr>
          <w:rFonts w:ascii="Arial" w:hAnsi="Arial" w:cs="Arial"/>
          <w:sz w:val="24"/>
          <w:szCs w:val="24"/>
        </w:rPr>
        <w:t xml:space="preserve">3) постановлением </w:t>
      </w:r>
      <w:r w:rsidR="00097B1E" w:rsidRPr="0037033F">
        <w:rPr>
          <w:rFonts w:ascii="Arial" w:hAnsi="Arial" w:cs="Arial"/>
          <w:sz w:val="24"/>
          <w:szCs w:val="24"/>
        </w:rPr>
        <w:t>п</w:t>
      </w:r>
      <w:r w:rsidRPr="0037033F">
        <w:rPr>
          <w:rFonts w:ascii="Arial" w:hAnsi="Arial" w:cs="Arial"/>
          <w:sz w:val="24"/>
          <w:szCs w:val="24"/>
        </w:rPr>
        <w:t>равительства Тульской области от 17.11.2011</w:t>
      </w:r>
      <w:r w:rsidR="00854FCB" w:rsidRPr="0037033F">
        <w:rPr>
          <w:rFonts w:ascii="Arial" w:hAnsi="Arial" w:cs="Arial"/>
          <w:sz w:val="24"/>
          <w:szCs w:val="24"/>
        </w:rPr>
        <w:t xml:space="preserve"> </w:t>
      </w:r>
      <w:r w:rsidRPr="0037033F">
        <w:rPr>
          <w:rFonts w:ascii="Arial" w:hAnsi="Arial" w:cs="Arial"/>
          <w:sz w:val="24"/>
          <w:szCs w:val="24"/>
        </w:rPr>
        <w:t>№ 161 «</w:t>
      </w:r>
      <w:r w:rsidRPr="0037033F">
        <w:rPr>
          <w:rFonts w:ascii="Arial" w:eastAsia="Calibri" w:hAnsi="Arial" w:cs="Arial"/>
          <w:sz w:val="24"/>
          <w:szCs w:val="24"/>
        </w:rPr>
        <w:t>О реестре государственных услуг (функций) Тульской области».</w:t>
      </w:r>
    </w:p>
    <w:p w:rsidR="003B5AFE" w:rsidRPr="0037033F" w:rsidRDefault="003B5AFE" w:rsidP="0037033F">
      <w:pPr>
        <w:widowControl/>
        <w:ind w:firstLine="709"/>
        <w:jc w:val="both"/>
        <w:rPr>
          <w:rFonts w:ascii="Arial" w:eastAsia="Calibri" w:hAnsi="Arial" w:cs="Arial"/>
          <w:sz w:val="24"/>
          <w:szCs w:val="24"/>
        </w:rPr>
      </w:pPr>
    </w:p>
    <w:p w:rsidR="003B5AFE" w:rsidRPr="0037033F" w:rsidRDefault="003B7BF5" w:rsidP="0037033F">
      <w:pPr>
        <w:widowControl/>
        <w:ind w:firstLine="709"/>
        <w:jc w:val="center"/>
        <w:rPr>
          <w:rFonts w:ascii="Arial" w:hAnsi="Arial" w:cs="Arial"/>
          <w:b/>
          <w:bCs/>
          <w:sz w:val="24"/>
          <w:szCs w:val="24"/>
        </w:rPr>
      </w:pPr>
      <w:r w:rsidRPr="0037033F">
        <w:rPr>
          <w:rFonts w:ascii="Arial" w:hAnsi="Arial" w:cs="Arial"/>
          <w:b/>
          <w:bCs/>
          <w:sz w:val="24"/>
          <w:szCs w:val="24"/>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CD0E91" w:rsidRPr="0037033F">
        <w:rPr>
          <w:rFonts w:ascii="Arial" w:hAnsi="Arial" w:cs="Arial"/>
          <w:b/>
          <w:bCs/>
          <w:sz w:val="24"/>
          <w:szCs w:val="24"/>
        </w:rPr>
        <w:t xml:space="preserve"> </w:t>
      </w:r>
      <w:r w:rsidRPr="0037033F">
        <w:rPr>
          <w:rFonts w:ascii="Arial" w:hAnsi="Arial" w:cs="Arial"/>
          <w:b/>
          <w:bCs/>
          <w:sz w:val="24"/>
          <w:szCs w:val="24"/>
        </w:rPr>
        <w:t>в электронной форме</w:t>
      </w:r>
    </w:p>
    <w:p w:rsidR="003B5AFE" w:rsidRPr="0037033F" w:rsidRDefault="003B5AFE" w:rsidP="0037033F">
      <w:pPr>
        <w:widowControl/>
        <w:ind w:firstLine="709"/>
        <w:jc w:val="center"/>
        <w:rPr>
          <w:rFonts w:ascii="Arial" w:hAnsi="Arial" w:cs="Arial"/>
          <w:b/>
          <w:bCs/>
          <w:sz w:val="24"/>
          <w:szCs w:val="24"/>
        </w:rPr>
      </w:pPr>
    </w:p>
    <w:p w:rsidR="003B5AFE" w:rsidRPr="0037033F" w:rsidRDefault="003B7BF5" w:rsidP="0037033F">
      <w:pPr>
        <w:widowControl/>
        <w:ind w:firstLine="709"/>
        <w:jc w:val="center"/>
        <w:rPr>
          <w:rFonts w:ascii="Arial" w:hAnsi="Arial" w:cs="Arial"/>
          <w:b/>
          <w:bCs/>
          <w:sz w:val="24"/>
          <w:szCs w:val="24"/>
        </w:rPr>
      </w:pPr>
      <w:r w:rsidRPr="0037033F">
        <w:rPr>
          <w:rFonts w:ascii="Arial" w:hAnsi="Arial" w:cs="Arial"/>
          <w:b/>
          <w:bCs/>
          <w:sz w:val="24"/>
          <w:szCs w:val="24"/>
        </w:rPr>
        <w:t>Перечень административных процедур</w:t>
      </w:r>
    </w:p>
    <w:p w:rsidR="003B5AFE" w:rsidRPr="0037033F" w:rsidRDefault="003B5AFE" w:rsidP="0037033F">
      <w:pPr>
        <w:widowControl/>
        <w:ind w:firstLine="709"/>
        <w:jc w:val="center"/>
        <w:rPr>
          <w:rFonts w:ascii="Arial" w:hAnsi="Arial" w:cs="Arial"/>
          <w:b/>
          <w:bCs/>
          <w:sz w:val="24"/>
          <w:szCs w:val="24"/>
        </w:rPr>
      </w:pPr>
    </w:p>
    <w:p w:rsidR="003B5AFE" w:rsidRPr="0037033F" w:rsidRDefault="00D16030" w:rsidP="0037033F">
      <w:pPr>
        <w:pStyle w:val="ConsPlusNormal0"/>
        <w:widowControl/>
        <w:ind w:firstLine="709"/>
        <w:jc w:val="both"/>
        <w:rPr>
          <w:sz w:val="24"/>
          <w:szCs w:val="24"/>
          <w:shd w:val="clear" w:color="auto" w:fill="FFFFFF"/>
        </w:rPr>
      </w:pPr>
      <w:r w:rsidRPr="0037033F">
        <w:rPr>
          <w:sz w:val="24"/>
          <w:szCs w:val="24"/>
          <w:shd w:val="clear" w:color="auto" w:fill="FFFFFF"/>
        </w:rPr>
        <w:t>4</w:t>
      </w:r>
      <w:r w:rsidR="003B7BF5" w:rsidRPr="0037033F">
        <w:rPr>
          <w:sz w:val="24"/>
          <w:szCs w:val="24"/>
          <w:shd w:val="clear" w:color="auto" w:fill="FFFFFF"/>
        </w:rPr>
        <w:t>5. Предоставление муниципальной услуги включает в себя последовательность следующих административных процедур:</w:t>
      </w:r>
    </w:p>
    <w:p w:rsidR="00927AE9" w:rsidRPr="0037033F" w:rsidRDefault="003B7BF5" w:rsidP="0037033F">
      <w:pPr>
        <w:tabs>
          <w:tab w:val="left" w:pos="0"/>
          <w:tab w:val="left" w:pos="851"/>
          <w:tab w:val="left" w:pos="1738"/>
        </w:tabs>
        <w:ind w:firstLine="709"/>
        <w:jc w:val="both"/>
        <w:rPr>
          <w:rFonts w:ascii="Arial" w:hAnsi="Arial" w:cs="Arial"/>
          <w:sz w:val="24"/>
          <w:szCs w:val="24"/>
          <w:shd w:val="clear" w:color="auto" w:fill="FFFFFF"/>
        </w:rPr>
      </w:pPr>
      <w:r w:rsidRPr="0037033F">
        <w:rPr>
          <w:rFonts w:ascii="Arial" w:hAnsi="Arial" w:cs="Arial"/>
          <w:bCs/>
          <w:iCs/>
          <w:sz w:val="24"/>
          <w:szCs w:val="24"/>
          <w:shd w:val="clear" w:color="auto" w:fill="FFFFFF"/>
        </w:rPr>
        <w:t>1)</w:t>
      </w:r>
      <w:r w:rsidRPr="0037033F">
        <w:rPr>
          <w:rFonts w:ascii="Arial" w:hAnsi="Arial" w:cs="Arial"/>
          <w:sz w:val="24"/>
          <w:szCs w:val="24"/>
          <w:shd w:val="clear" w:color="auto" w:fill="FFFFFF"/>
        </w:rPr>
        <w:t xml:space="preserve"> </w:t>
      </w:r>
      <w:r w:rsidR="00927AE9" w:rsidRPr="0037033F">
        <w:rPr>
          <w:rFonts w:ascii="Arial" w:hAnsi="Arial" w:cs="Arial"/>
          <w:sz w:val="24"/>
          <w:szCs w:val="24"/>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927AE9" w:rsidRPr="0037033F" w:rsidRDefault="003B7BF5" w:rsidP="0037033F">
      <w:pPr>
        <w:ind w:firstLine="709"/>
        <w:jc w:val="both"/>
        <w:rPr>
          <w:rFonts w:ascii="Arial" w:hAnsi="Arial" w:cs="Arial"/>
          <w:sz w:val="24"/>
          <w:szCs w:val="24"/>
        </w:rPr>
      </w:pPr>
      <w:r w:rsidRPr="0037033F">
        <w:rPr>
          <w:rFonts w:ascii="Arial" w:hAnsi="Arial" w:cs="Arial"/>
          <w:sz w:val="24"/>
          <w:szCs w:val="24"/>
          <w:shd w:val="clear" w:color="auto" w:fill="FFFFFF"/>
        </w:rPr>
        <w:t xml:space="preserve">2) </w:t>
      </w:r>
      <w:r w:rsidR="00927AE9" w:rsidRPr="0037033F">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3B5AFE" w:rsidRPr="0037033F" w:rsidRDefault="003B7BF5" w:rsidP="0037033F">
      <w:pPr>
        <w:tabs>
          <w:tab w:val="left" w:pos="0"/>
          <w:tab w:val="left" w:pos="851"/>
          <w:tab w:val="left" w:pos="1738"/>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3) </w:t>
      </w:r>
      <w:r w:rsidR="00927AE9" w:rsidRPr="0037033F">
        <w:rPr>
          <w:rFonts w:ascii="Arial" w:hAnsi="Arial" w:cs="Arial"/>
          <w:sz w:val="24"/>
          <w:szCs w:val="24"/>
          <w:shd w:val="clear" w:color="auto" w:fill="FFFFFF"/>
        </w:rPr>
        <w:t>р</w:t>
      </w:r>
      <w:r w:rsidRPr="0037033F">
        <w:rPr>
          <w:rFonts w:ascii="Arial" w:hAnsi="Arial" w:cs="Arial"/>
          <w:sz w:val="24"/>
          <w:szCs w:val="24"/>
          <w:shd w:val="clear" w:color="auto" w:fill="FFFFFF"/>
        </w:rPr>
        <w:t xml:space="preserve">ассмотрение поданных заявителем документов и сведений с целью установления права на предоставление муниципальной услуги; </w:t>
      </w:r>
    </w:p>
    <w:p w:rsidR="003B5AFE" w:rsidRPr="0037033F" w:rsidRDefault="003B7BF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4) </w:t>
      </w:r>
      <w:r w:rsidR="00927AE9" w:rsidRPr="0037033F">
        <w:rPr>
          <w:rFonts w:ascii="Arial" w:hAnsi="Arial" w:cs="Arial"/>
          <w:sz w:val="24"/>
          <w:szCs w:val="24"/>
          <w:shd w:val="clear" w:color="auto" w:fill="FFFFFF"/>
        </w:rPr>
        <w:t>п</w:t>
      </w:r>
      <w:r w:rsidRPr="0037033F">
        <w:rPr>
          <w:rFonts w:ascii="Arial" w:hAnsi="Arial" w:cs="Arial"/>
          <w:sz w:val="24"/>
          <w:szCs w:val="24"/>
          <w:shd w:val="clear" w:color="auto" w:fill="FFFFFF"/>
        </w:rPr>
        <w:t>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3B5AFE" w:rsidRPr="0037033F" w:rsidRDefault="003B7BF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5) </w:t>
      </w:r>
      <w:r w:rsidR="00927AE9" w:rsidRPr="0037033F">
        <w:rPr>
          <w:rFonts w:ascii="Arial" w:hAnsi="Arial" w:cs="Arial"/>
          <w:sz w:val="24"/>
          <w:szCs w:val="24"/>
          <w:shd w:val="clear" w:color="auto" w:fill="FFFFFF"/>
        </w:rPr>
        <w:t>в</w:t>
      </w:r>
      <w:r w:rsidRPr="0037033F">
        <w:rPr>
          <w:rFonts w:ascii="Arial" w:hAnsi="Arial" w:cs="Arial"/>
          <w:sz w:val="24"/>
          <w:szCs w:val="24"/>
          <w:shd w:val="clear" w:color="auto" w:fill="FFFFFF"/>
        </w:rPr>
        <w:t>ыдача</w:t>
      </w:r>
      <w:r w:rsidR="00927AE9" w:rsidRPr="0037033F">
        <w:rPr>
          <w:rFonts w:ascii="Arial" w:hAnsi="Arial" w:cs="Arial"/>
          <w:sz w:val="24"/>
          <w:szCs w:val="24"/>
          <w:shd w:val="clear" w:color="auto" w:fill="FFFFFF"/>
        </w:rPr>
        <w:t xml:space="preserve"> (направление) заявителю</w:t>
      </w:r>
      <w:r w:rsidRPr="0037033F">
        <w:rPr>
          <w:rFonts w:ascii="Arial" w:hAnsi="Arial" w:cs="Arial"/>
          <w:sz w:val="24"/>
          <w:szCs w:val="24"/>
          <w:shd w:val="clear" w:color="auto" w:fill="FFFFFF"/>
        </w:rPr>
        <w:t xml:space="preserve"> разрешения на осуществление земляных работ (уведомления об отказе в выдаче разрешения на осуществление земляных работ).</w:t>
      </w:r>
    </w:p>
    <w:p w:rsidR="003B5AFE" w:rsidRPr="0037033F" w:rsidRDefault="003B5AFE" w:rsidP="0037033F">
      <w:pPr>
        <w:pStyle w:val="afd"/>
        <w:widowControl/>
        <w:tabs>
          <w:tab w:val="left" w:pos="567"/>
          <w:tab w:val="left" w:pos="851"/>
          <w:tab w:val="left" w:pos="1738"/>
        </w:tabs>
        <w:ind w:left="0" w:firstLine="709"/>
        <w:jc w:val="center"/>
        <w:rPr>
          <w:rFonts w:ascii="Arial" w:hAnsi="Arial" w:cs="Arial"/>
          <w:b/>
          <w:sz w:val="24"/>
          <w:szCs w:val="24"/>
        </w:rPr>
      </w:pPr>
    </w:p>
    <w:p w:rsidR="009D1F4A" w:rsidRPr="0037033F" w:rsidRDefault="009D1F4A" w:rsidP="0037033F">
      <w:pPr>
        <w:ind w:firstLine="709"/>
        <w:jc w:val="center"/>
        <w:rPr>
          <w:rFonts w:ascii="Arial" w:hAnsi="Arial" w:cs="Arial"/>
          <w:b/>
          <w:sz w:val="24"/>
          <w:szCs w:val="24"/>
        </w:rPr>
      </w:pPr>
      <w:r w:rsidRPr="0037033F">
        <w:rPr>
          <w:rFonts w:ascii="Arial" w:hAnsi="Arial" w:cs="Arial"/>
          <w:b/>
          <w:sz w:val="24"/>
          <w:szCs w:val="24"/>
        </w:rPr>
        <w:t xml:space="preserve">Порядок осуществления в электронной форме, в том числе с использованием ЕПГУ, официального сайта муниципального образования </w:t>
      </w:r>
      <w:r w:rsidR="00CD0E91" w:rsidRPr="0037033F">
        <w:rPr>
          <w:rFonts w:ascii="Arial" w:hAnsi="Arial" w:cs="Arial"/>
          <w:b/>
          <w:sz w:val="24"/>
          <w:szCs w:val="24"/>
        </w:rPr>
        <w:t>Кимовский район</w:t>
      </w:r>
      <w:r w:rsidRPr="0037033F">
        <w:rPr>
          <w:rFonts w:ascii="Arial" w:hAnsi="Arial" w:cs="Arial"/>
          <w:b/>
          <w:sz w:val="24"/>
          <w:szCs w:val="24"/>
        </w:rPr>
        <w:t xml:space="preserve"> административных процедур при предоставлении муниципальной услуги</w:t>
      </w:r>
    </w:p>
    <w:p w:rsidR="003B5AFE" w:rsidRPr="0037033F" w:rsidRDefault="003B5AFE" w:rsidP="0037033F">
      <w:pPr>
        <w:ind w:firstLine="709"/>
        <w:jc w:val="center"/>
        <w:rPr>
          <w:rFonts w:ascii="Arial" w:hAnsi="Arial" w:cs="Arial"/>
          <w:b/>
          <w:sz w:val="24"/>
          <w:szCs w:val="24"/>
        </w:rPr>
      </w:pP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4</w:t>
      </w:r>
      <w:r w:rsidR="00D16030" w:rsidRPr="0037033F">
        <w:rPr>
          <w:rFonts w:ascii="Arial" w:hAnsi="Arial" w:cs="Arial"/>
          <w:sz w:val="24"/>
          <w:szCs w:val="24"/>
        </w:rPr>
        <w:t>6</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47</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На ЕПГУ размещаются образцы заполнения электронной формы запроса.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48</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При формировании запроса заявителю обеспечивается: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1)</w:t>
      </w:r>
      <w:r w:rsidR="00854FCB" w:rsidRPr="0037033F">
        <w:rPr>
          <w:rFonts w:ascii="Arial" w:hAnsi="Arial" w:cs="Arial"/>
          <w:sz w:val="24"/>
          <w:szCs w:val="24"/>
        </w:rPr>
        <w:t xml:space="preserve"> </w:t>
      </w:r>
      <w:r w:rsidRPr="0037033F">
        <w:rPr>
          <w:rFonts w:ascii="Arial" w:hAnsi="Arial" w:cs="Arial"/>
          <w:sz w:val="24"/>
          <w:szCs w:val="24"/>
        </w:rPr>
        <w:t>возможность копирования и сохранения запроса и иных д</w:t>
      </w:r>
      <w:r w:rsidR="00704FE8" w:rsidRPr="0037033F">
        <w:rPr>
          <w:rFonts w:ascii="Arial" w:hAnsi="Arial" w:cs="Arial"/>
          <w:sz w:val="24"/>
          <w:szCs w:val="24"/>
        </w:rPr>
        <w:t>окументов, указанных в пункте 2</w:t>
      </w:r>
      <w:r w:rsidR="00F41BBB" w:rsidRPr="0037033F">
        <w:rPr>
          <w:rFonts w:ascii="Arial" w:hAnsi="Arial" w:cs="Arial"/>
          <w:sz w:val="24"/>
          <w:szCs w:val="24"/>
        </w:rPr>
        <w:t>3</w:t>
      </w:r>
      <w:r w:rsidRPr="0037033F">
        <w:rPr>
          <w:rFonts w:ascii="Arial" w:hAnsi="Arial" w:cs="Arial"/>
          <w:sz w:val="24"/>
          <w:szCs w:val="24"/>
        </w:rPr>
        <w:t xml:space="preserve"> настоящего Административного регламента, необходимых для предоставления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2)</w:t>
      </w:r>
      <w:r w:rsidR="00854FCB" w:rsidRPr="0037033F">
        <w:rPr>
          <w:rFonts w:ascii="Arial" w:hAnsi="Arial" w:cs="Arial"/>
          <w:sz w:val="24"/>
          <w:szCs w:val="24"/>
        </w:rPr>
        <w:t xml:space="preserve"> </w:t>
      </w:r>
      <w:r w:rsidRPr="0037033F">
        <w:rPr>
          <w:rFonts w:ascii="Arial" w:hAnsi="Arial" w:cs="Arial"/>
          <w:sz w:val="24"/>
          <w:szCs w:val="24"/>
        </w:rPr>
        <w:t xml:space="preserve">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3)</w:t>
      </w:r>
      <w:r w:rsidR="00854FCB" w:rsidRPr="0037033F">
        <w:rPr>
          <w:rFonts w:ascii="Arial" w:hAnsi="Arial" w:cs="Arial"/>
          <w:sz w:val="24"/>
          <w:szCs w:val="24"/>
        </w:rPr>
        <w:t xml:space="preserve"> </w:t>
      </w:r>
      <w:r w:rsidRPr="0037033F">
        <w:rPr>
          <w:rFonts w:ascii="Arial" w:hAnsi="Arial" w:cs="Arial"/>
          <w:sz w:val="24"/>
          <w:szCs w:val="24"/>
        </w:rPr>
        <w:t xml:space="preserve">возможность печати на бумажном носителе копии электронной формы запроса;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4)</w:t>
      </w:r>
      <w:r w:rsidR="00854FCB" w:rsidRPr="0037033F">
        <w:rPr>
          <w:rFonts w:ascii="Arial" w:hAnsi="Arial" w:cs="Arial"/>
          <w:sz w:val="24"/>
          <w:szCs w:val="24"/>
        </w:rPr>
        <w:t xml:space="preserve"> </w:t>
      </w:r>
      <w:r w:rsidRPr="0037033F">
        <w:rPr>
          <w:rFonts w:ascii="Arial" w:hAnsi="Arial" w:cs="Arial"/>
          <w:sz w:val="24"/>
          <w:szCs w:val="24"/>
        </w:rPr>
        <w:t xml:space="preserve">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rsidR="003B5AFE" w:rsidRPr="0037033F" w:rsidRDefault="003B7BF5" w:rsidP="0037033F">
      <w:pPr>
        <w:ind w:firstLine="709"/>
        <w:jc w:val="both"/>
        <w:rPr>
          <w:rFonts w:ascii="Arial" w:hAnsi="Arial" w:cs="Arial"/>
          <w:sz w:val="24"/>
          <w:szCs w:val="24"/>
        </w:rPr>
      </w:pPr>
      <w:proofErr w:type="gramStart"/>
      <w:r w:rsidRPr="0037033F">
        <w:rPr>
          <w:rFonts w:ascii="Arial" w:hAnsi="Arial" w:cs="Arial"/>
          <w:sz w:val="24"/>
          <w:szCs w:val="24"/>
        </w:rPr>
        <w:t>5)</w:t>
      </w:r>
      <w:r w:rsidR="00854FCB" w:rsidRPr="0037033F">
        <w:rPr>
          <w:rFonts w:ascii="Arial" w:hAnsi="Arial" w:cs="Arial"/>
          <w:sz w:val="24"/>
          <w:szCs w:val="24"/>
        </w:rPr>
        <w:t xml:space="preserve"> </w:t>
      </w:r>
      <w:r w:rsidRPr="0037033F">
        <w:rPr>
          <w:rFonts w:ascii="Arial" w:hAnsi="Arial" w:cs="Arial"/>
          <w:sz w:val="24"/>
          <w:szCs w:val="24"/>
        </w:rPr>
        <w:t xml:space="preserve">заполнение полей электронной формы запроса до начала ввода сведений заявителем с использованием сведений, размещенных в федеральной </w:t>
      </w:r>
      <w:r w:rsidRPr="0037033F">
        <w:rPr>
          <w:rFonts w:ascii="Arial" w:hAnsi="Arial" w:cs="Arial"/>
          <w:sz w:val="24"/>
          <w:szCs w:val="24"/>
        </w:rPr>
        <w:lastRenderedPageBreak/>
        <w:t>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w:t>
      </w:r>
      <w:proofErr w:type="gramEnd"/>
      <w:r w:rsidRPr="0037033F">
        <w:rPr>
          <w:rFonts w:ascii="Arial" w:hAnsi="Arial" w:cs="Arial"/>
          <w:sz w:val="24"/>
          <w:szCs w:val="24"/>
        </w:rPr>
        <w:t xml:space="preserve"> системе идентификац</w:t>
      </w:r>
      <w:proofErr w:type="gramStart"/>
      <w:r w:rsidRPr="0037033F">
        <w:rPr>
          <w:rFonts w:ascii="Arial" w:hAnsi="Arial" w:cs="Arial"/>
          <w:sz w:val="24"/>
          <w:szCs w:val="24"/>
        </w:rPr>
        <w:t>ии и ау</w:t>
      </w:r>
      <w:proofErr w:type="gramEnd"/>
      <w:r w:rsidRPr="0037033F">
        <w:rPr>
          <w:rFonts w:ascii="Arial" w:hAnsi="Arial" w:cs="Arial"/>
          <w:sz w:val="24"/>
          <w:szCs w:val="24"/>
        </w:rPr>
        <w:t xml:space="preserve">тентификации; </w:t>
      </w:r>
    </w:p>
    <w:p w:rsidR="00D1108A" w:rsidRPr="0037033F" w:rsidRDefault="003B7BF5" w:rsidP="0037033F">
      <w:pPr>
        <w:ind w:firstLine="709"/>
        <w:jc w:val="both"/>
        <w:rPr>
          <w:rFonts w:ascii="Arial" w:hAnsi="Arial" w:cs="Arial"/>
          <w:sz w:val="24"/>
          <w:szCs w:val="24"/>
        </w:rPr>
      </w:pPr>
      <w:r w:rsidRPr="0037033F">
        <w:rPr>
          <w:rFonts w:ascii="Arial" w:hAnsi="Arial" w:cs="Arial"/>
          <w:sz w:val="24"/>
          <w:szCs w:val="24"/>
        </w:rPr>
        <w:t>6)</w:t>
      </w:r>
      <w:r w:rsidR="00854FCB" w:rsidRPr="0037033F">
        <w:rPr>
          <w:rFonts w:ascii="Arial" w:hAnsi="Arial" w:cs="Arial"/>
          <w:sz w:val="24"/>
          <w:szCs w:val="24"/>
        </w:rPr>
        <w:t xml:space="preserve"> </w:t>
      </w:r>
      <w:r w:rsidRPr="0037033F">
        <w:rPr>
          <w:rFonts w:ascii="Arial" w:hAnsi="Arial" w:cs="Arial"/>
          <w:sz w:val="24"/>
          <w:szCs w:val="24"/>
        </w:rPr>
        <w:t xml:space="preserve">возможность вернуться на любой из этапов заполнения электронной формы запроса без </w:t>
      </w:r>
      <w:proofErr w:type="gramStart"/>
      <w:r w:rsidRPr="0037033F">
        <w:rPr>
          <w:rFonts w:ascii="Arial" w:hAnsi="Arial" w:cs="Arial"/>
          <w:sz w:val="24"/>
          <w:szCs w:val="24"/>
        </w:rPr>
        <w:t>потери</w:t>
      </w:r>
      <w:proofErr w:type="gramEnd"/>
      <w:r w:rsidRPr="0037033F">
        <w:rPr>
          <w:rFonts w:ascii="Arial" w:hAnsi="Arial" w:cs="Arial"/>
          <w:sz w:val="24"/>
          <w:szCs w:val="24"/>
        </w:rPr>
        <w:t xml:space="preserve"> ранее введенной информации;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Сформированный и подписанный запрос, и иные д</w:t>
      </w:r>
      <w:r w:rsidR="00704FE8" w:rsidRPr="0037033F">
        <w:rPr>
          <w:rFonts w:ascii="Arial" w:hAnsi="Arial" w:cs="Arial"/>
          <w:sz w:val="24"/>
          <w:szCs w:val="24"/>
        </w:rPr>
        <w:t xml:space="preserve">окументы, </w:t>
      </w:r>
      <w:r w:rsidRPr="0037033F">
        <w:rPr>
          <w:rFonts w:ascii="Arial" w:hAnsi="Arial" w:cs="Arial"/>
          <w:sz w:val="24"/>
          <w:szCs w:val="24"/>
        </w:rPr>
        <w:t xml:space="preserve">направляются в Администрацию посредством ЕПГУ.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49</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Срок регистрации запроса – 1 рабочий день.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5</w:t>
      </w:r>
      <w:r w:rsidR="00D16030" w:rsidRPr="0037033F">
        <w:rPr>
          <w:rFonts w:ascii="Arial" w:hAnsi="Arial" w:cs="Arial"/>
          <w:sz w:val="24"/>
          <w:szCs w:val="24"/>
        </w:rPr>
        <w:t>0</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5</w:t>
      </w:r>
      <w:r w:rsidR="00D16030" w:rsidRPr="0037033F">
        <w:rPr>
          <w:rFonts w:ascii="Arial" w:hAnsi="Arial" w:cs="Arial"/>
          <w:sz w:val="24"/>
          <w:szCs w:val="24"/>
        </w:rPr>
        <w:t>1</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52</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53</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В качестве результата предоставления муниципальной услуги заявитель по его выбору вправе получить ответ на обращение: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1)</w:t>
      </w:r>
      <w:r w:rsidR="00854FCB" w:rsidRPr="0037033F">
        <w:rPr>
          <w:rFonts w:ascii="Arial" w:hAnsi="Arial" w:cs="Arial"/>
          <w:sz w:val="24"/>
          <w:szCs w:val="24"/>
        </w:rPr>
        <w:t xml:space="preserve"> </w:t>
      </w:r>
      <w:r w:rsidRPr="0037033F">
        <w:rPr>
          <w:rFonts w:ascii="Arial" w:hAnsi="Arial" w:cs="Arial"/>
          <w:sz w:val="24"/>
          <w:szCs w:val="24"/>
        </w:rPr>
        <w:t xml:space="preserve">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2)</w:t>
      </w:r>
      <w:r w:rsidR="00854FCB" w:rsidRPr="0037033F">
        <w:rPr>
          <w:rFonts w:ascii="Arial" w:hAnsi="Arial" w:cs="Arial"/>
          <w:sz w:val="24"/>
          <w:szCs w:val="24"/>
        </w:rPr>
        <w:t xml:space="preserve"> </w:t>
      </w:r>
      <w:r w:rsidRPr="0037033F">
        <w:rPr>
          <w:rFonts w:ascii="Arial" w:hAnsi="Arial" w:cs="Arial"/>
          <w:sz w:val="24"/>
          <w:szCs w:val="24"/>
        </w:rPr>
        <w:t xml:space="preserve">на бумажном носителе, подтверждающего содержание электронного документа, направленного Администрацией, в многофункциональном центре;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3)</w:t>
      </w:r>
      <w:r w:rsidR="00854FCB" w:rsidRPr="0037033F">
        <w:rPr>
          <w:rFonts w:ascii="Arial" w:hAnsi="Arial" w:cs="Arial"/>
          <w:sz w:val="24"/>
          <w:szCs w:val="24"/>
        </w:rPr>
        <w:t xml:space="preserve"> </w:t>
      </w:r>
      <w:r w:rsidRPr="0037033F">
        <w:rPr>
          <w:rFonts w:ascii="Arial" w:hAnsi="Arial" w:cs="Arial"/>
          <w:sz w:val="24"/>
          <w:szCs w:val="24"/>
        </w:rPr>
        <w:t xml:space="preserve">на бумажном носителе.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54</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003B7BF5" w:rsidRPr="0037033F">
        <w:rPr>
          <w:rFonts w:ascii="Arial" w:hAnsi="Arial" w:cs="Arial"/>
          <w:sz w:val="24"/>
          <w:szCs w:val="24"/>
        </w:rPr>
        <w:t>срока действия результата предоставления муниципальной услуги</w:t>
      </w:r>
      <w:proofErr w:type="gramEnd"/>
      <w:r w:rsidR="003B7BF5" w:rsidRPr="0037033F">
        <w:rPr>
          <w:rFonts w:ascii="Arial" w:hAnsi="Arial" w:cs="Arial"/>
          <w:sz w:val="24"/>
          <w:szCs w:val="24"/>
        </w:rPr>
        <w:t xml:space="preserve">.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55</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Заявитель имеет возможность получения информации о ходе предоставления муниципальной услуги.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56</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57</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При предоставлении муниципальной услуги в электронной форме </w:t>
      </w:r>
      <w:r w:rsidR="003B7BF5" w:rsidRPr="0037033F">
        <w:rPr>
          <w:rFonts w:ascii="Arial" w:hAnsi="Arial" w:cs="Arial"/>
          <w:sz w:val="24"/>
          <w:szCs w:val="24"/>
        </w:rPr>
        <w:lastRenderedPageBreak/>
        <w:t xml:space="preserve">заявителю направляется: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1)</w:t>
      </w:r>
      <w:r w:rsidR="00854FCB" w:rsidRPr="0037033F">
        <w:rPr>
          <w:rFonts w:ascii="Arial" w:hAnsi="Arial" w:cs="Arial"/>
          <w:sz w:val="24"/>
          <w:szCs w:val="24"/>
        </w:rPr>
        <w:t xml:space="preserve"> </w:t>
      </w:r>
      <w:r w:rsidRPr="0037033F">
        <w:rPr>
          <w:rFonts w:ascii="Arial" w:hAnsi="Arial" w:cs="Arial"/>
          <w:sz w:val="24"/>
          <w:szCs w:val="24"/>
        </w:rPr>
        <w:t xml:space="preserve">уведомление о приеме и регистрации запроса о предоставлении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2)</w:t>
      </w:r>
      <w:r w:rsidR="00854FCB" w:rsidRPr="0037033F">
        <w:rPr>
          <w:rFonts w:ascii="Arial" w:hAnsi="Arial" w:cs="Arial"/>
          <w:sz w:val="24"/>
          <w:szCs w:val="24"/>
        </w:rPr>
        <w:t xml:space="preserve"> </w:t>
      </w:r>
      <w:r w:rsidRPr="0037033F">
        <w:rPr>
          <w:rFonts w:ascii="Arial" w:hAnsi="Arial" w:cs="Arial"/>
          <w:sz w:val="24"/>
          <w:szCs w:val="24"/>
        </w:rPr>
        <w:t xml:space="preserve">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3)</w:t>
      </w:r>
      <w:r w:rsidR="00854FCB" w:rsidRPr="0037033F">
        <w:rPr>
          <w:rFonts w:ascii="Arial" w:hAnsi="Arial" w:cs="Arial"/>
          <w:sz w:val="24"/>
          <w:szCs w:val="24"/>
        </w:rPr>
        <w:t xml:space="preserve"> </w:t>
      </w:r>
      <w:r w:rsidRPr="0037033F">
        <w:rPr>
          <w:rFonts w:ascii="Arial" w:hAnsi="Arial" w:cs="Arial"/>
          <w:sz w:val="24"/>
          <w:szCs w:val="24"/>
        </w:rPr>
        <w:t xml:space="preserve">уведомление об окончании предоставления муниципальной услуги либо;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4)</w:t>
      </w:r>
      <w:r w:rsidR="00854FCB" w:rsidRPr="0037033F">
        <w:rPr>
          <w:rFonts w:ascii="Arial" w:hAnsi="Arial" w:cs="Arial"/>
          <w:sz w:val="24"/>
          <w:szCs w:val="24"/>
        </w:rPr>
        <w:t xml:space="preserve"> </w:t>
      </w:r>
      <w:r w:rsidRPr="0037033F">
        <w:rPr>
          <w:rFonts w:ascii="Arial" w:hAnsi="Arial" w:cs="Arial"/>
          <w:sz w:val="24"/>
          <w:szCs w:val="24"/>
        </w:rPr>
        <w:t xml:space="preserve">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rsidR="00081519" w:rsidRPr="0037033F" w:rsidRDefault="003B7BF5" w:rsidP="0037033F">
      <w:pPr>
        <w:ind w:firstLine="709"/>
        <w:jc w:val="both"/>
        <w:rPr>
          <w:rFonts w:ascii="Arial" w:hAnsi="Arial" w:cs="Arial"/>
          <w:sz w:val="24"/>
          <w:szCs w:val="24"/>
        </w:rPr>
      </w:pPr>
      <w:r w:rsidRPr="0037033F">
        <w:rPr>
          <w:rFonts w:ascii="Arial" w:hAnsi="Arial" w:cs="Arial"/>
          <w:sz w:val="24"/>
          <w:szCs w:val="24"/>
        </w:rPr>
        <w:t>5)</w:t>
      </w:r>
      <w:r w:rsidR="00854FCB" w:rsidRPr="0037033F">
        <w:rPr>
          <w:rFonts w:ascii="Arial" w:hAnsi="Arial" w:cs="Arial"/>
          <w:sz w:val="24"/>
          <w:szCs w:val="24"/>
        </w:rPr>
        <w:t xml:space="preserve"> </w:t>
      </w:r>
      <w:r w:rsidRPr="0037033F">
        <w:rPr>
          <w:rFonts w:ascii="Arial" w:hAnsi="Arial" w:cs="Arial"/>
          <w:sz w:val="24"/>
          <w:szCs w:val="24"/>
        </w:rPr>
        <w:t>уведомление о мотивированном отказе в предоставлении муниципальной услуги.</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58</w:t>
      </w:r>
      <w:r w:rsidR="00081519" w:rsidRPr="0037033F">
        <w:rPr>
          <w:rFonts w:ascii="Arial" w:hAnsi="Arial" w:cs="Arial"/>
          <w:sz w:val="24"/>
          <w:szCs w:val="24"/>
        </w:rPr>
        <w:t xml:space="preserve">. </w:t>
      </w:r>
      <w:r w:rsidR="003B7BF5" w:rsidRPr="0037033F">
        <w:rPr>
          <w:rFonts w:ascii="Arial" w:hAnsi="Arial" w:cs="Arial"/>
          <w:sz w:val="24"/>
          <w:szCs w:val="24"/>
        </w:rPr>
        <w:t xml:space="preserve">Заявителем обеспечивается возможность оценить доступность и качество муниципальной услуги на ЕПГУ. </w:t>
      </w:r>
    </w:p>
    <w:p w:rsidR="006570D9" w:rsidRPr="0037033F" w:rsidRDefault="006570D9" w:rsidP="0037033F">
      <w:pPr>
        <w:ind w:firstLine="709"/>
        <w:jc w:val="both"/>
        <w:rPr>
          <w:rFonts w:ascii="Arial" w:hAnsi="Arial" w:cs="Arial"/>
          <w:sz w:val="24"/>
          <w:szCs w:val="24"/>
        </w:rPr>
      </w:pPr>
    </w:p>
    <w:p w:rsidR="00AC1EB5" w:rsidRPr="0037033F" w:rsidRDefault="00081519" w:rsidP="0037033F">
      <w:pPr>
        <w:pStyle w:val="afd"/>
        <w:widowControl/>
        <w:tabs>
          <w:tab w:val="left" w:pos="567"/>
          <w:tab w:val="left" w:pos="851"/>
          <w:tab w:val="left" w:pos="1738"/>
        </w:tabs>
        <w:ind w:left="0"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Прием и регистрация заявления и документов, необходимых для предоставления муниципальной услуги, проверка документов</w:t>
      </w:r>
    </w:p>
    <w:p w:rsidR="00081519" w:rsidRPr="0037033F" w:rsidRDefault="00081519" w:rsidP="0037033F">
      <w:pPr>
        <w:pStyle w:val="afd"/>
        <w:widowControl/>
        <w:tabs>
          <w:tab w:val="left" w:pos="567"/>
          <w:tab w:val="left" w:pos="851"/>
          <w:tab w:val="left" w:pos="1738"/>
        </w:tabs>
        <w:ind w:left="0" w:firstLine="709"/>
        <w:jc w:val="center"/>
        <w:rPr>
          <w:rFonts w:ascii="Arial" w:hAnsi="Arial" w:cs="Arial"/>
          <w:b/>
          <w:sz w:val="24"/>
          <w:szCs w:val="24"/>
          <w:shd w:val="clear" w:color="auto" w:fill="FFFFFF"/>
        </w:rPr>
      </w:pPr>
    </w:p>
    <w:p w:rsidR="00AC1EB5" w:rsidRPr="0037033F" w:rsidRDefault="00D16030" w:rsidP="0037033F">
      <w:pPr>
        <w:pStyle w:val="ConsPlusNormal0"/>
        <w:widowControl/>
        <w:ind w:firstLine="709"/>
        <w:jc w:val="both"/>
        <w:rPr>
          <w:sz w:val="24"/>
          <w:szCs w:val="24"/>
        </w:rPr>
      </w:pPr>
      <w:r w:rsidRPr="0037033F">
        <w:rPr>
          <w:sz w:val="24"/>
          <w:szCs w:val="24"/>
        </w:rPr>
        <w:t>59</w:t>
      </w:r>
      <w:r w:rsidR="00AC1EB5" w:rsidRPr="0037033F">
        <w:rPr>
          <w:sz w:val="24"/>
          <w:szCs w:val="24"/>
        </w:rPr>
        <w:t>. Основанием для</w:t>
      </w:r>
      <w:r w:rsidR="00081519" w:rsidRPr="0037033F">
        <w:rPr>
          <w:sz w:val="24"/>
          <w:szCs w:val="24"/>
        </w:rPr>
        <w:t>,</w:t>
      </w:r>
      <w:r w:rsidR="00AC1EB5" w:rsidRPr="0037033F">
        <w:rPr>
          <w:sz w:val="24"/>
          <w:szCs w:val="24"/>
        </w:rPr>
        <w:t xml:space="preserve"> </w:t>
      </w:r>
      <w:r w:rsidR="00473C60" w:rsidRPr="0037033F">
        <w:rPr>
          <w:sz w:val="24"/>
          <w:szCs w:val="24"/>
        </w:rPr>
        <w:t xml:space="preserve">начала административной процедуры </w:t>
      </w:r>
      <w:r w:rsidR="00AC1EB5" w:rsidRPr="0037033F">
        <w:rPr>
          <w:sz w:val="24"/>
          <w:szCs w:val="24"/>
        </w:rPr>
        <w:t xml:space="preserve">является поступившие от заявителя лично, по почте, по электронной почте или на ЕПГУ из личного кабинета заявка </w:t>
      </w:r>
      <w:r w:rsidR="00AC1EB5" w:rsidRPr="0037033F">
        <w:rPr>
          <w:bCs/>
          <w:sz w:val="24"/>
          <w:szCs w:val="24"/>
        </w:rPr>
        <w:t xml:space="preserve">на </w:t>
      </w:r>
      <w:r w:rsidR="00AC1EB5" w:rsidRPr="0037033F">
        <w:rPr>
          <w:sz w:val="24"/>
          <w:szCs w:val="24"/>
        </w:rPr>
        <w:t xml:space="preserve">получение </w:t>
      </w:r>
      <w:r w:rsidR="00AC1EB5" w:rsidRPr="0037033F">
        <w:rPr>
          <w:bCs/>
          <w:sz w:val="24"/>
          <w:szCs w:val="24"/>
        </w:rPr>
        <w:t xml:space="preserve">разрешения на осуществление </w:t>
      </w:r>
      <w:r w:rsidR="00AC1EB5" w:rsidRPr="0037033F">
        <w:rPr>
          <w:sz w:val="24"/>
          <w:szCs w:val="24"/>
        </w:rPr>
        <w:t>земляных работ</w:t>
      </w:r>
      <w:r w:rsidR="00E12B3F" w:rsidRPr="0037033F">
        <w:rPr>
          <w:sz w:val="24"/>
          <w:szCs w:val="24"/>
        </w:rPr>
        <w:t xml:space="preserve"> и документы, предусмотренные пункт</w:t>
      </w:r>
      <w:r w:rsidR="005D6BDE" w:rsidRPr="0037033F">
        <w:rPr>
          <w:sz w:val="24"/>
          <w:szCs w:val="24"/>
        </w:rPr>
        <w:t>ами 18-22</w:t>
      </w:r>
      <w:r w:rsidR="00AC1EB5" w:rsidRPr="0037033F">
        <w:rPr>
          <w:sz w:val="24"/>
          <w:szCs w:val="24"/>
        </w:rPr>
        <w:t xml:space="preserve"> настоящего регламента.</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ответственный за выполнение административной процедуры, принимает, проверяет надлежащее оформление заявки и приложенных к ней документов, и регистрирует заявку во внутренней документации в соответствии</w:t>
      </w:r>
      <w:r w:rsidR="006349C3" w:rsidRPr="0037033F">
        <w:rPr>
          <w:rFonts w:ascii="Arial" w:hAnsi="Arial" w:cs="Arial"/>
          <w:sz w:val="24"/>
          <w:szCs w:val="24"/>
          <w:shd w:val="clear" w:color="auto" w:fill="FFFFFF"/>
        </w:rPr>
        <w:t xml:space="preserve"> с правилами делопроизводства.</w:t>
      </w:r>
    </w:p>
    <w:p w:rsidR="006349C3" w:rsidRPr="0037033F" w:rsidRDefault="006349C3"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Результатом </w:t>
      </w:r>
      <w:r w:rsidR="0063578F" w:rsidRPr="0037033F">
        <w:rPr>
          <w:rFonts w:ascii="Arial" w:hAnsi="Arial" w:cs="Arial"/>
          <w:sz w:val="24"/>
          <w:szCs w:val="24"/>
          <w:shd w:val="clear" w:color="auto" w:fill="FFFFFF"/>
        </w:rPr>
        <w:t>административной</w:t>
      </w:r>
      <w:r w:rsidRPr="0037033F">
        <w:rPr>
          <w:rFonts w:ascii="Arial" w:hAnsi="Arial" w:cs="Arial"/>
          <w:sz w:val="24"/>
          <w:szCs w:val="24"/>
          <w:shd w:val="clear" w:color="auto" w:fill="FFFFFF"/>
        </w:rPr>
        <w:t xml:space="preserve"> процедуры является прием и регистрация заявления и документов, необходимых для предоставления муниципальной услуги, проверка документов</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p>
    <w:p w:rsidR="00AC1EB5" w:rsidRPr="0037033F" w:rsidRDefault="00081519" w:rsidP="0037033F">
      <w:pPr>
        <w:pStyle w:val="afd"/>
        <w:widowControl/>
        <w:tabs>
          <w:tab w:val="left" w:pos="567"/>
          <w:tab w:val="left" w:pos="851"/>
          <w:tab w:val="left" w:pos="1738"/>
        </w:tabs>
        <w:ind w:left="0" w:firstLine="709"/>
        <w:jc w:val="both"/>
        <w:rPr>
          <w:rFonts w:ascii="Arial" w:hAnsi="Arial" w:cs="Arial"/>
          <w:b/>
          <w:sz w:val="24"/>
          <w:szCs w:val="24"/>
          <w:shd w:val="clear" w:color="auto" w:fill="FFFFFF"/>
        </w:rPr>
      </w:pPr>
      <w:r w:rsidRPr="0037033F">
        <w:rPr>
          <w:rFonts w:ascii="Arial" w:hAnsi="Arial" w:cs="Arial"/>
          <w:b/>
          <w:sz w:val="24"/>
          <w:szCs w:val="24"/>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rsidR="00081519" w:rsidRPr="0037033F" w:rsidRDefault="00081519"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w:t>
      </w:r>
      <w:r w:rsidR="00D16030" w:rsidRPr="0037033F">
        <w:rPr>
          <w:rFonts w:ascii="Arial" w:hAnsi="Arial" w:cs="Arial"/>
          <w:sz w:val="24"/>
          <w:szCs w:val="24"/>
          <w:shd w:val="clear" w:color="auto" w:fill="FFFFFF"/>
        </w:rPr>
        <w:t>0</w:t>
      </w:r>
      <w:r w:rsidRPr="0037033F">
        <w:rPr>
          <w:rFonts w:ascii="Arial" w:hAnsi="Arial" w:cs="Arial"/>
          <w:sz w:val="24"/>
          <w:szCs w:val="24"/>
          <w:shd w:val="clear" w:color="auto" w:fill="FFFFFF"/>
        </w:rPr>
        <w:t>.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направляет межведомственные запросы.</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proofErr w:type="gramStart"/>
      <w:r w:rsidRPr="0037033F">
        <w:rPr>
          <w:rFonts w:ascii="Arial" w:hAnsi="Arial" w:cs="Arial"/>
          <w:sz w:val="24"/>
          <w:szCs w:val="24"/>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roofErr w:type="gramEnd"/>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Максимальный срок выполнения административной процедуры составляет 5 рабочих дней.</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p>
    <w:p w:rsidR="00AC1EB5" w:rsidRPr="0037033F" w:rsidRDefault="00081519" w:rsidP="0037033F">
      <w:pPr>
        <w:pStyle w:val="afd"/>
        <w:widowControl/>
        <w:tabs>
          <w:tab w:val="left" w:pos="567"/>
          <w:tab w:val="left" w:pos="851"/>
          <w:tab w:val="left" w:pos="1738"/>
        </w:tabs>
        <w:ind w:left="0"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Рассмотрение поданных заявителем документов и сведений с целью установления права на предоставление муниципальной услуги</w:t>
      </w:r>
    </w:p>
    <w:p w:rsidR="00AC1EB5" w:rsidRPr="0037033F" w:rsidRDefault="00AC1EB5" w:rsidP="0037033F">
      <w:pPr>
        <w:pStyle w:val="afd"/>
        <w:widowControl/>
        <w:tabs>
          <w:tab w:val="left" w:pos="567"/>
          <w:tab w:val="left" w:pos="851"/>
          <w:tab w:val="left" w:pos="1738"/>
        </w:tabs>
        <w:ind w:left="0" w:firstLine="709"/>
        <w:jc w:val="center"/>
        <w:rPr>
          <w:rFonts w:ascii="Arial" w:hAnsi="Arial" w:cs="Arial"/>
          <w:b/>
          <w:sz w:val="24"/>
          <w:szCs w:val="24"/>
          <w:shd w:val="clear" w:color="auto" w:fill="FFFFFF"/>
        </w:rPr>
      </w:pP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w:t>
      </w:r>
      <w:r w:rsidR="00D16030" w:rsidRPr="0037033F">
        <w:rPr>
          <w:rFonts w:ascii="Arial" w:hAnsi="Arial" w:cs="Arial"/>
          <w:sz w:val="24"/>
          <w:szCs w:val="24"/>
          <w:shd w:val="clear" w:color="auto" w:fill="FFFFFF"/>
        </w:rPr>
        <w:t>1</w:t>
      </w:r>
      <w:r w:rsidRPr="0037033F">
        <w:rPr>
          <w:rFonts w:ascii="Arial" w:hAnsi="Arial" w:cs="Arial"/>
          <w:sz w:val="24"/>
          <w:szCs w:val="24"/>
          <w:shd w:val="clear" w:color="auto" w:fill="FFFFFF"/>
        </w:rPr>
        <w:t>.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rsidR="00AC1EB5" w:rsidRPr="0037033F" w:rsidRDefault="00AC1EB5" w:rsidP="0037033F">
      <w:pPr>
        <w:pStyle w:val="afd"/>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Максимальный срок выполнения данного административного действия не должен превышать 60 минут на каждое заявление.</w:t>
      </w: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p>
    <w:p w:rsidR="00AC1EB5" w:rsidRPr="0037033F" w:rsidRDefault="00081519" w:rsidP="0037033F">
      <w:pPr>
        <w:widowControl/>
        <w:tabs>
          <w:tab w:val="left" w:pos="851"/>
        </w:tabs>
        <w:ind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rsidR="00081519" w:rsidRPr="0037033F" w:rsidRDefault="00081519" w:rsidP="0037033F">
      <w:pPr>
        <w:widowControl/>
        <w:tabs>
          <w:tab w:val="left" w:pos="851"/>
        </w:tabs>
        <w:ind w:firstLine="709"/>
        <w:jc w:val="center"/>
        <w:rPr>
          <w:rFonts w:ascii="Arial" w:hAnsi="Arial" w:cs="Arial"/>
          <w:b/>
          <w:sz w:val="24"/>
          <w:szCs w:val="24"/>
          <w:shd w:val="clear" w:color="auto" w:fill="FFFFFF"/>
        </w:rPr>
      </w:pP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w:t>
      </w:r>
      <w:r w:rsidR="00D16030" w:rsidRPr="0037033F">
        <w:rPr>
          <w:rFonts w:ascii="Arial" w:hAnsi="Arial" w:cs="Arial"/>
          <w:sz w:val="24"/>
          <w:szCs w:val="24"/>
          <w:shd w:val="clear" w:color="auto" w:fill="FFFFFF"/>
        </w:rPr>
        <w:t>2</w:t>
      </w:r>
      <w:r w:rsidRPr="0037033F">
        <w:rPr>
          <w:rFonts w:ascii="Arial" w:hAnsi="Arial" w:cs="Arial"/>
          <w:sz w:val="24"/>
          <w:szCs w:val="24"/>
          <w:shd w:val="clear" w:color="auto" w:fill="FFFFFF"/>
        </w:rPr>
        <w:t>. Основанием для начала административной процедуры является определение специалистом министерства, ответственным за рассмотрение и оформление документов, наличия либо отсутствия у заявителя права на муниципальную услугу.</w:t>
      </w: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готовит оформленное разрешение либо, в случаях установления обстоятельств, предусмотренных </w:t>
      </w:r>
      <w:bookmarkStart w:id="2" w:name="r"/>
      <w:bookmarkEnd w:id="2"/>
      <w:r w:rsidRPr="0037033F">
        <w:rPr>
          <w:rFonts w:ascii="Arial" w:hAnsi="Arial" w:cs="Arial"/>
          <w:sz w:val="24"/>
          <w:szCs w:val="24"/>
          <w:shd w:val="clear" w:color="auto" w:fill="FFFFFF"/>
        </w:rPr>
        <w:t>пунктом</w:t>
      </w:r>
      <w:r w:rsidR="00704FE8" w:rsidRPr="0037033F">
        <w:rPr>
          <w:rFonts w:ascii="Arial" w:hAnsi="Arial" w:cs="Arial"/>
          <w:sz w:val="24"/>
          <w:szCs w:val="24"/>
          <w:shd w:val="clear" w:color="auto" w:fill="FFFFFF"/>
        </w:rPr>
        <w:t xml:space="preserve"> </w:t>
      </w:r>
      <w:r w:rsidR="00F41BBB" w:rsidRPr="0037033F">
        <w:rPr>
          <w:rFonts w:ascii="Arial" w:hAnsi="Arial" w:cs="Arial"/>
          <w:sz w:val="24"/>
          <w:szCs w:val="24"/>
          <w:shd w:val="clear" w:color="auto" w:fill="FFFFFF"/>
        </w:rPr>
        <w:t xml:space="preserve">27 </w:t>
      </w:r>
      <w:r w:rsidRPr="0037033F">
        <w:rPr>
          <w:rFonts w:ascii="Arial" w:hAnsi="Arial" w:cs="Arial"/>
          <w:sz w:val="24"/>
          <w:szCs w:val="24"/>
          <w:shd w:val="clear" w:color="auto" w:fill="FFFFFF"/>
        </w:rPr>
        <w:t xml:space="preserve">настоящего Административного регламента, проект решения об отказе в предоставлении </w:t>
      </w:r>
      <w:r w:rsidR="00F343FD" w:rsidRPr="0037033F">
        <w:rPr>
          <w:rFonts w:ascii="Arial" w:hAnsi="Arial" w:cs="Arial"/>
          <w:sz w:val="24"/>
          <w:szCs w:val="24"/>
          <w:shd w:val="clear" w:color="auto" w:fill="FFFFFF"/>
        </w:rPr>
        <w:t xml:space="preserve">муниципальной </w:t>
      </w:r>
      <w:r w:rsidRPr="0037033F">
        <w:rPr>
          <w:rFonts w:ascii="Arial" w:hAnsi="Arial" w:cs="Arial"/>
          <w:sz w:val="24"/>
          <w:szCs w:val="24"/>
          <w:shd w:val="clear" w:color="auto" w:fill="FFFFFF"/>
        </w:rPr>
        <w:t>услуги и передает их на рассмотрение должностному лицу.</w:t>
      </w: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Должностное лицо рассматривает представленные документы, удостоверяясь, что:</w:t>
      </w: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предоставление муниципальной услуги либо отказ в ее предоставлении имеет правовые основания;</w:t>
      </w:r>
    </w:p>
    <w:p w:rsidR="00AC1EB5" w:rsidRPr="0037033F" w:rsidRDefault="00AC1EB5" w:rsidP="0037033F">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в решении об отказе в предоставлении муниципальной услуги в обязательном порядке указаны правовые основания отказа.</w:t>
      </w:r>
    </w:p>
    <w:p w:rsidR="00AC1EB5" w:rsidRPr="0037033F" w:rsidRDefault="00AC1EB5" w:rsidP="0037033F">
      <w:pPr>
        <w:widowControl/>
        <w:tabs>
          <w:tab w:val="left" w:pos="851"/>
        </w:tabs>
        <w:ind w:firstLine="709"/>
        <w:jc w:val="both"/>
        <w:rPr>
          <w:rFonts w:ascii="Arial" w:hAnsi="Arial" w:cs="Arial"/>
          <w:sz w:val="24"/>
          <w:szCs w:val="24"/>
        </w:rPr>
      </w:pPr>
      <w:r w:rsidRPr="0037033F">
        <w:rPr>
          <w:rFonts w:ascii="Arial" w:hAnsi="Arial" w:cs="Arial"/>
          <w:sz w:val="24"/>
          <w:szCs w:val="24"/>
          <w:shd w:val="clear" w:color="auto" w:fill="FFFFFF"/>
        </w:rPr>
        <w:t>Максимальный срок выполнения данного административного действия не должен превышать 5 рабочих дней.</w:t>
      </w:r>
    </w:p>
    <w:p w:rsidR="00AC1EB5" w:rsidRPr="0037033F" w:rsidRDefault="00AC1EB5" w:rsidP="0037033F">
      <w:pPr>
        <w:widowControl/>
        <w:tabs>
          <w:tab w:val="left" w:pos="851"/>
        </w:tabs>
        <w:ind w:firstLine="709"/>
        <w:jc w:val="both"/>
        <w:rPr>
          <w:rFonts w:ascii="Arial" w:hAnsi="Arial" w:cs="Arial"/>
          <w:sz w:val="24"/>
          <w:szCs w:val="24"/>
        </w:rPr>
      </w:pPr>
      <w:r w:rsidRPr="0037033F">
        <w:rPr>
          <w:rFonts w:ascii="Arial" w:hAnsi="Arial" w:cs="Arial"/>
          <w:sz w:val="24"/>
          <w:szCs w:val="24"/>
        </w:rPr>
        <w:t>Результатом административной процедуры является подписание д</w:t>
      </w:r>
      <w:r w:rsidRPr="0037033F">
        <w:rPr>
          <w:rFonts w:ascii="Arial" w:hAnsi="Arial" w:cs="Arial"/>
          <w:sz w:val="24"/>
          <w:szCs w:val="24"/>
          <w:shd w:val="clear" w:color="auto" w:fill="FFFFFF"/>
        </w:rPr>
        <w:t>олжностным лицом</w:t>
      </w:r>
      <w:r w:rsidRPr="0037033F">
        <w:rPr>
          <w:rFonts w:ascii="Arial" w:hAnsi="Arial" w:cs="Arial"/>
          <w:sz w:val="24"/>
          <w:szCs w:val="24"/>
        </w:rPr>
        <w:t xml:space="preserve"> оформленного разрешения либо решения об отказе в предоставлении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 и передача документов специалисту, ответственному за рассмотрение и оформление документов для предоставления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w:t>
      </w:r>
    </w:p>
    <w:p w:rsidR="00704FE8" w:rsidRPr="0037033F" w:rsidRDefault="00704FE8" w:rsidP="0037033F">
      <w:pPr>
        <w:widowControl/>
        <w:tabs>
          <w:tab w:val="left" w:pos="851"/>
        </w:tabs>
        <w:ind w:firstLine="709"/>
        <w:jc w:val="center"/>
        <w:rPr>
          <w:rFonts w:ascii="Arial" w:hAnsi="Arial" w:cs="Arial"/>
          <w:b/>
          <w:sz w:val="24"/>
          <w:szCs w:val="24"/>
          <w:shd w:val="clear" w:color="auto" w:fill="FFFFFF"/>
        </w:rPr>
      </w:pPr>
    </w:p>
    <w:p w:rsidR="00AC1EB5" w:rsidRPr="0037033F" w:rsidRDefault="00081519" w:rsidP="0037033F">
      <w:pPr>
        <w:widowControl/>
        <w:tabs>
          <w:tab w:val="left" w:pos="851"/>
        </w:tabs>
        <w:ind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rsidR="0037033F" w:rsidRPr="0037033F" w:rsidRDefault="0037033F" w:rsidP="0037033F">
      <w:pPr>
        <w:widowControl/>
        <w:tabs>
          <w:tab w:val="left" w:pos="851"/>
        </w:tabs>
        <w:ind w:firstLine="709"/>
        <w:jc w:val="center"/>
        <w:rPr>
          <w:rFonts w:ascii="Arial" w:hAnsi="Arial" w:cs="Arial"/>
          <w:b/>
          <w:sz w:val="24"/>
          <w:szCs w:val="24"/>
          <w:shd w:val="clear" w:color="auto" w:fill="FFFFFF"/>
        </w:rPr>
      </w:pPr>
    </w:p>
    <w:p w:rsidR="006349C3" w:rsidRPr="0037033F" w:rsidRDefault="00D16030" w:rsidP="0037033F">
      <w:pPr>
        <w:pStyle w:val="ConsPlusNormal0"/>
        <w:widowControl/>
        <w:ind w:firstLine="709"/>
        <w:jc w:val="both"/>
        <w:rPr>
          <w:sz w:val="24"/>
          <w:szCs w:val="24"/>
        </w:rPr>
      </w:pPr>
      <w:r w:rsidRPr="0037033F">
        <w:rPr>
          <w:sz w:val="24"/>
          <w:szCs w:val="24"/>
        </w:rPr>
        <w:t>63</w:t>
      </w:r>
      <w:r w:rsidR="00AC1EB5" w:rsidRPr="0037033F">
        <w:rPr>
          <w:sz w:val="24"/>
          <w:szCs w:val="24"/>
        </w:rPr>
        <w:t xml:space="preserve">. </w:t>
      </w:r>
      <w:r w:rsidR="006349C3" w:rsidRPr="0037033F">
        <w:rPr>
          <w:sz w:val="24"/>
          <w:szCs w:val="24"/>
        </w:rPr>
        <w:t xml:space="preserve">Основанием для начала административной процедуры является оформленное разрешение либо решения об отказе в предоставлении </w:t>
      </w:r>
      <w:r w:rsidR="006349C3" w:rsidRPr="0037033F">
        <w:rPr>
          <w:sz w:val="24"/>
          <w:szCs w:val="24"/>
          <w:shd w:val="clear" w:color="auto" w:fill="FFFFFF"/>
        </w:rPr>
        <w:t>муниципальной</w:t>
      </w:r>
      <w:r w:rsidR="006349C3" w:rsidRPr="0037033F">
        <w:rPr>
          <w:sz w:val="24"/>
          <w:szCs w:val="24"/>
        </w:rPr>
        <w:t xml:space="preserve"> услуги,</w:t>
      </w:r>
    </w:p>
    <w:p w:rsidR="00AC1EB5" w:rsidRPr="0037033F" w:rsidRDefault="00D16030" w:rsidP="0037033F">
      <w:pPr>
        <w:pStyle w:val="ConsPlusNormal0"/>
        <w:widowControl/>
        <w:ind w:firstLine="709"/>
        <w:jc w:val="both"/>
        <w:rPr>
          <w:sz w:val="24"/>
          <w:szCs w:val="24"/>
        </w:rPr>
      </w:pPr>
      <w:r w:rsidRPr="0037033F">
        <w:rPr>
          <w:sz w:val="24"/>
          <w:szCs w:val="24"/>
        </w:rPr>
        <w:lastRenderedPageBreak/>
        <w:t>64</w:t>
      </w:r>
      <w:r w:rsidR="006349C3" w:rsidRPr="0037033F">
        <w:rPr>
          <w:sz w:val="24"/>
          <w:szCs w:val="24"/>
        </w:rPr>
        <w:t xml:space="preserve">. </w:t>
      </w:r>
      <w:r w:rsidR="00AC1EB5" w:rsidRPr="0037033F">
        <w:rPr>
          <w:sz w:val="24"/>
          <w:szCs w:val="24"/>
        </w:rPr>
        <w:t xml:space="preserve">Сообщение о готовности к выдаче </w:t>
      </w:r>
      <w:r w:rsidR="00AC1EB5" w:rsidRPr="0037033F">
        <w:rPr>
          <w:bCs/>
          <w:sz w:val="24"/>
          <w:szCs w:val="24"/>
        </w:rPr>
        <w:t xml:space="preserve">разрешения на осуществление </w:t>
      </w:r>
      <w:r w:rsidR="00AC1EB5" w:rsidRPr="0037033F">
        <w:rPr>
          <w:sz w:val="24"/>
          <w:szCs w:val="24"/>
        </w:rPr>
        <w:t>земляных работ и приглашение к получению результата муниципальной услуги отправляется заявителю в день подписания разрешения 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37033F" w:rsidRDefault="00AC1EB5" w:rsidP="0037033F">
      <w:pPr>
        <w:pStyle w:val="ConsPlusNormal0"/>
        <w:widowControl/>
        <w:ind w:firstLine="709"/>
        <w:jc w:val="both"/>
        <w:rPr>
          <w:sz w:val="24"/>
          <w:szCs w:val="24"/>
        </w:rPr>
      </w:pPr>
      <w:r w:rsidRPr="0037033F">
        <w:rPr>
          <w:sz w:val="24"/>
          <w:szCs w:val="24"/>
        </w:rPr>
        <w:t>В случае выявления оснований для отказа в предоставлении муниципальной услуги заявителю направляется уведомление об отказе в выдаче разрешения на осуществление земляных работ посредством телефонного звонка или электронной почты на электронный адрес, указанный в заявлении, или посредством уведомления на ЕПГУ.</w:t>
      </w:r>
    </w:p>
    <w:p w:rsidR="00AC1EB5" w:rsidRPr="0037033F" w:rsidRDefault="00AC1EB5" w:rsidP="0037033F">
      <w:pPr>
        <w:pStyle w:val="ConsPlusNormal0"/>
        <w:widowControl/>
        <w:ind w:firstLine="709"/>
        <w:jc w:val="both"/>
        <w:rPr>
          <w:sz w:val="24"/>
          <w:szCs w:val="24"/>
        </w:rPr>
      </w:pPr>
      <w:r w:rsidRPr="0037033F">
        <w:rPr>
          <w:sz w:val="24"/>
          <w:szCs w:val="24"/>
        </w:rPr>
        <w:t xml:space="preserve">Выдача заявителю </w:t>
      </w:r>
      <w:r w:rsidRPr="0037033F">
        <w:rPr>
          <w:bCs/>
          <w:sz w:val="24"/>
          <w:szCs w:val="24"/>
        </w:rPr>
        <w:t xml:space="preserve">разрешения на осуществление </w:t>
      </w:r>
      <w:r w:rsidRPr="0037033F">
        <w:rPr>
          <w:sz w:val="24"/>
          <w:szCs w:val="24"/>
        </w:rPr>
        <w:t>земляных работ</w:t>
      </w:r>
      <w:r w:rsidRPr="0037033F">
        <w:rPr>
          <w:bCs/>
          <w:sz w:val="24"/>
          <w:szCs w:val="24"/>
        </w:rPr>
        <w:t xml:space="preserve"> </w:t>
      </w:r>
      <w:r w:rsidRPr="0037033F">
        <w:rPr>
          <w:sz w:val="24"/>
          <w:szCs w:val="24"/>
        </w:rPr>
        <w:t>осуществляется при предъявлении документа, удостоверяющего личность.</w:t>
      </w:r>
    </w:p>
    <w:p w:rsidR="00AC1EB5" w:rsidRPr="0037033F" w:rsidRDefault="00AC1EB5" w:rsidP="0037033F">
      <w:pPr>
        <w:pStyle w:val="ConsPlusNormal0"/>
        <w:widowControl/>
        <w:ind w:firstLine="709"/>
        <w:jc w:val="both"/>
        <w:rPr>
          <w:sz w:val="24"/>
          <w:szCs w:val="24"/>
        </w:rPr>
      </w:pPr>
      <w:r w:rsidRPr="0037033F">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AC1EB5" w:rsidRPr="0037033F" w:rsidRDefault="00AC1EB5" w:rsidP="0037033F">
      <w:pPr>
        <w:pStyle w:val="ConsPlusNormal0"/>
        <w:ind w:firstLine="709"/>
        <w:jc w:val="both"/>
        <w:rPr>
          <w:sz w:val="24"/>
          <w:szCs w:val="24"/>
        </w:rPr>
      </w:pPr>
      <w:r w:rsidRPr="0037033F">
        <w:rPr>
          <w:sz w:val="24"/>
          <w:szCs w:val="24"/>
        </w:rPr>
        <w:t xml:space="preserve">Результат муниципальной услуги выдается в отделе благоустройства в случае обращения заявителя в управление по вопросам жизнеобеспечения, строительства, благоустройства и дорожно-транспортному хозяйству, либо в МФЦ – при подаче заявления в МФЦ. </w:t>
      </w:r>
    </w:p>
    <w:p w:rsidR="00AC1EB5" w:rsidRPr="0037033F" w:rsidRDefault="00AC1EB5" w:rsidP="0037033F">
      <w:pPr>
        <w:pStyle w:val="ConsPlusNormal0"/>
        <w:widowControl/>
        <w:ind w:firstLine="709"/>
        <w:jc w:val="both"/>
        <w:rPr>
          <w:sz w:val="24"/>
          <w:szCs w:val="24"/>
        </w:rPr>
      </w:pPr>
      <w:r w:rsidRPr="0037033F">
        <w:rPr>
          <w:sz w:val="24"/>
          <w:szCs w:val="24"/>
        </w:rPr>
        <w:t>В случае неявки заявителя за подготовленными документами по результатам предоставления муниципальной услуги в течение 2 рабочих дней со дня оформления разрешения по результатам предоставления муниципальной услуги, ответственный специалист в течение 1 рабочего дня передает эти документы к отправке заказной корреспонденцией по указанному в заявке почтовому адресу.</w:t>
      </w:r>
    </w:p>
    <w:p w:rsidR="00AC1EB5" w:rsidRPr="0037033F" w:rsidRDefault="00AC1EB5" w:rsidP="0037033F">
      <w:pPr>
        <w:pStyle w:val="ConsPlusNormal0"/>
        <w:widowControl/>
        <w:ind w:firstLine="709"/>
        <w:jc w:val="both"/>
        <w:rPr>
          <w:bCs/>
          <w:sz w:val="24"/>
          <w:szCs w:val="24"/>
        </w:rPr>
      </w:pPr>
      <w:r w:rsidRPr="0037033F">
        <w:rPr>
          <w:sz w:val="24"/>
          <w:szCs w:val="24"/>
        </w:rPr>
        <w:t xml:space="preserve">Результатом административной процедуры является выдача </w:t>
      </w:r>
      <w:r w:rsidRPr="0037033F">
        <w:rPr>
          <w:bCs/>
          <w:sz w:val="24"/>
          <w:szCs w:val="24"/>
        </w:rPr>
        <w:t xml:space="preserve">разрешения на осуществление </w:t>
      </w:r>
      <w:r w:rsidRPr="0037033F">
        <w:rPr>
          <w:sz w:val="24"/>
          <w:szCs w:val="24"/>
        </w:rPr>
        <w:t xml:space="preserve">земляных работ </w:t>
      </w:r>
      <w:r w:rsidRPr="0037033F">
        <w:rPr>
          <w:bCs/>
          <w:sz w:val="24"/>
          <w:szCs w:val="24"/>
        </w:rPr>
        <w:t xml:space="preserve">на территории </w:t>
      </w:r>
      <w:r w:rsidR="00006722" w:rsidRPr="0037033F">
        <w:rPr>
          <w:bCs/>
          <w:sz w:val="24"/>
          <w:szCs w:val="24"/>
        </w:rPr>
        <w:t>муниципального образования Кимовский район</w:t>
      </w:r>
      <w:r w:rsidRPr="0037033F">
        <w:rPr>
          <w:bCs/>
          <w:sz w:val="24"/>
          <w:szCs w:val="24"/>
        </w:rPr>
        <w:t>.</w:t>
      </w:r>
    </w:p>
    <w:p w:rsidR="003B5AFE" w:rsidRPr="0037033F" w:rsidRDefault="003B5AFE" w:rsidP="0037033F">
      <w:pPr>
        <w:pStyle w:val="ConsPlusNormal0"/>
        <w:widowControl/>
        <w:ind w:firstLine="709"/>
        <w:rPr>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 xml:space="preserve">4. Формы </w:t>
      </w:r>
      <w:proofErr w:type="gramStart"/>
      <w:r w:rsidRPr="0037033F">
        <w:rPr>
          <w:rFonts w:ascii="Arial" w:hAnsi="Arial" w:cs="Arial"/>
          <w:b/>
          <w:sz w:val="24"/>
          <w:szCs w:val="24"/>
        </w:rPr>
        <w:t>контроля за</w:t>
      </w:r>
      <w:proofErr w:type="gramEnd"/>
      <w:r w:rsidRPr="0037033F">
        <w:rPr>
          <w:rFonts w:ascii="Arial" w:hAnsi="Arial" w:cs="Arial"/>
          <w:b/>
          <w:sz w:val="24"/>
          <w:szCs w:val="24"/>
        </w:rPr>
        <w:t xml:space="preserve"> предоставлением муниципальной услуги</w:t>
      </w:r>
    </w:p>
    <w:p w:rsidR="003B5AFE" w:rsidRPr="0037033F" w:rsidRDefault="003B5AFE" w:rsidP="0037033F">
      <w:pPr>
        <w:ind w:firstLine="709"/>
        <w:jc w:val="both"/>
        <w:rPr>
          <w:rFonts w:ascii="Arial" w:hAnsi="Arial" w:cs="Arial"/>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B5AFE" w:rsidRPr="0037033F" w:rsidRDefault="003B5AFE" w:rsidP="0037033F">
      <w:pPr>
        <w:ind w:firstLine="709"/>
        <w:jc w:val="both"/>
        <w:rPr>
          <w:rFonts w:ascii="Arial" w:hAnsi="Arial" w:cs="Arial"/>
          <w:sz w:val="24"/>
          <w:szCs w:val="24"/>
        </w:rPr>
      </w:pPr>
    </w:p>
    <w:p w:rsidR="000E2FAE" w:rsidRPr="0037033F" w:rsidRDefault="00D16030" w:rsidP="0037033F">
      <w:pPr>
        <w:ind w:firstLine="709"/>
        <w:jc w:val="both"/>
        <w:rPr>
          <w:rFonts w:ascii="Arial" w:hAnsi="Arial" w:cs="Arial"/>
          <w:sz w:val="24"/>
          <w:szCs w:val="24"/>
        </w:rPr>
      </w:pPr>
      <w:r w:rsidRPr="0037033F">
        <w:rPr>
          <w:rFonts w:ascii="Arial" w:hAnsi="Arial" w:cs="Arial"/>
          <w:sz w:val="24"/>
          <w:szCs w:val="24"/>
        </w:rPr>
        <w:t>65</w:t>
      </w:r>
      <w:r w:rsidR="003B7BF5" w:rsidRPr="0037033F">
        <w:rPr>
          <w:rFonts w:ascii="Arial" w:hAnsi="Arial" w:cs="Arial"/>
          <w:sz w:val="24"/>
          <w:szCs w:val="24"/>
        </w:rPr>
        <w:t>.</w:t>
      </w:r>
      <w:r w:rsidR="00854FCB" w:rsidRPr="0037033F">
        <w:rPr>
          <w:rFonts w:ascii="Arial" w:hAnsi="Arial" w:cs="Arial"/>
          <w:sz w:val="24"/>
          <w:szCs w:val="24"/>
        </w:rPr>
        <w:t xml:space="preserve"> </w:t>
      </w:r>
      <w:r w:rsidR="000E2FAE" w:rsidRPr="0037033F">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w:t>
      </w:r>
      <w:r w:rsidR="00006722" w:rsidRPr="0037033F">
        <w:rPr>
          <w:rFonts w:ascii="Arial" w:hAnsi="Arial" w:cs="Arial"/>
          <w:sz w:val="24"/>
          <w:szCs w:val="24"/>
        </w:rPr>
        <w:t>начальник отдела строительства и архитектуры администрации муниципального образования Кимовский район</w:t>
      </w:r>
      <w:r w:rsidR="000E2FAE" w:rsidRPr="0037033F">
        <w:rPr>
          <w:rFonts w:ascii="Arial" w:hAnsi="Arial" w:cs="Arial"/>
          <w:sz w:val="24"/>
          <w:szCs w:val="24"/>
        </w:rPr>
        <w:t xml:space="preserve">.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66</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67</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68</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Специалист, ответственный за консультирование и информирование </w:t>
      </w:r>
      <w:r w:rsidR="003B7BF5" w:rsidRPr="0037033F">
        <w:rPr>
          <w:rFonts w:ascii="Arial" w:hAnsi="Arial" w:cs="Arial"/>
          <w:sz w:val="24"/>
          <w:szCs w:val="24"/>
        </w:rPr>
        <w:lastRenderedPageBreak/>
        <w:t xml:space="preserve">граждан, несет персональную ответственность за полноту, грамотность и доступность проведенного консультирования.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69</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7</w:t>
      </w:r>
      <w:r w:rsidR="00D16030" w:rsidRPr="0037033F">
        <w:rPr>
          <w:rFonts w:ascii="Arial" w:hAnsi="Arial" w:cs="Arial"/>
          <w:sz w:val="24"/>
          <w:szCs w:val="24"/>
        </w:rPr>
        <w:t>0</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1)</w:t>
      </w:r>
      <w:r w:rsidR="00854FCB" w:rsidRPr="0037033F">
        <w:rPr>
          <w:rFonts w:ascii="Arial" w:hAnsi="Arial" w:cs="Arial"/>
          <w:sz w:val="24"/>
          <w:szCs w:val="24"/>
        </w:rPr>
        <w:t xml:space="preserve"> </w:t>
      </w:r>
      <w:r w:rsidRPr="0037033F">
        <w:rPr>
          <w:rFonts w:ascii="Arial" w:hAnsi="Arial" w:cs="Arial"/>
          <w:sz w:val="24"/>
          <w:szCs w:val="24"/>
        </w:rPr>
        <w:t xml:space="preserve">за своевременность и качество проводимых проверок по представленным заявителем сведениям;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2)</w:t>
      </w:r>
      <w:r w:rsidR="00854FCB" w:rsidRPr="0037033F">
        <w:rPr>
          <w:rFonts w:ascii="Arial" w:hAnsi="Arial" w:cs="Arial"/>
          <w:sz w:val="24"/>
          <w:szCs w:val="24"/>
        </w:rPr>
        <w:t xml:space="preserve"> </w:t>
      </w:r>
      <w:r w:rsidRPr="0037033F">
        <w:rPr>
          <w:rFonts w:ascii="Arial" w:hAnsi="Arial" w:cs="Arial"/>
          <w:sz w:val="24"/>
          <w:szCs w:val="24"/>
        </w:rPr>
        <w:t xml:space="preserve">за соответствие направляемых запросов требованиям настоящего регламента;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3)</w:t>
      </w:r>
      <w:r w:rsidR="00854FCB" w:rsidRPr="0037033F">
        <w:rPr>
          <w:rFonts w:ascii="Arial" w:hAnsi="Arial" w:cs="Arial"/>
          <w:sz w:val="24"/>
          <w:szCs w:val="24"/>
        </w:rPr>
        <w:t xml:space="preserve"> </w:t>
      </w:r>
      <w:r w:rsidRPr="0037033F">
        <w:rPr>
          <w:rFonts w:ascii="Arial" w:hAnsi="Arial" w:cs="Arial"/>
          <w:sz w:val="24"/>
          <w:szCs w:val="24"/>
        </w:rPr>
        <w:t xml:space="preserve">за соблюдение порядка и сроков направления запросов. </w:t>
      </w:r>
    </w:p>
    <w:p w:rsidR="000E2FAE" w:rsidRPr="0037033F" w:rsidRDefault="003B7BF5" w:rsidP="0037033F">
      <w:pPr>
        <w:ind w:firstLine="709"/>
        <w:jc w:val="both"/>
        <w:rPr>
          <w:rFonts w:ascii="Arial" w:hAnsi="Arial" w:cs="Arial"/>
          <w:sz w:val="24"/>
          <w:szCs w:val="24"/>
        </w:rPr>
      </w:pPr>
      <w:r w:rsidRPr="0037033F">
        <w:rPr>
          <w:rFonts w:ascii="Arial" w:hAnsi="Arial" w:cs="Arial"/>
          <w:sz w:val="24"/>
          <w:szCs w:val="24"/>
        </w:rPr>
        <w:t>7</w:t>
      </w:r>
      <w:r w:rsidR="00D16030" w:rsidRPr="0037033F">
        <w:rPr>
          <w:rFonts w:ascii="Arial" w:hAnsi="Arial" w:cs="Arial"/>
          <w:sz w:val="24"/>
          <w:szCs w:val="24"/>
        </w:rPr>
        <w:t>1</w:t>
      </w:r>
      <w:r w:rsidRPr="0037033F">
        <w:rPr>
          <w:rFonts w:ascii="Arial" w:hAnsi="Arial" w:cs="Arial"/>
          <w:sz w:val="24"/>
          <w:szCs w:val="24"/>
        </w:rPr>
        <w:t>.</w:t>
      </w:r>
      <w:r w:rsidR="00854FCB" w:rsidRPr="0037033F">
        <w:rPr>
          <w:rFonts w:ascii="Arial" w:hAnsi="Arial" w:cs="Arial"/>
          <w:sz w:val="24"/>
          <w:szCs w:val="24"/>
        </w:rPr>
        <w:t xml:space="preserve"> </w:t>
      </w:r>
      <w:r w:rsidR="000E2FAE" w:rsidRPr="0037033F">
        <w:rPr>
          <w:rFonts w:ascii="Arial"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006722" w:rsidRPr="0037033F">
        <w:rPr>
          <w:rFonts w:ascii="Arial" w:hAnsi="Arial" w:cs="Arial"/>
          <w:sz w:val="24"/>
          <w:szCs w:val="24"/>
        </w:rPr>
        <w:t>муниципального образования Кимовский район</w:t>
      </w:r>
      <w:r w:rsidR="000E2FAE" w:rsidRPr="0037033F">
        <w:rPr>
          <w:rFonts w:ascii="Arial" w:hAnsi="Arial" w:cs="Arial"/>
          <w:sz w:val="24"/>
          <w:szCs w:val="24"/>
        </w:rPr>
        <w:t xml:space="preserve">,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7</w:t>
      </w:r>
      <w:r w:rsidR="00D16030" w:rsidRPr="0037033F">
        <w:rPr>
          <w:rFonts w:ascii="Arial" w:hAnsi="Arial" w:cs="Arial"/>
          <w:sz w:val="24"/>
          <w:szCs w:val="24"/>
        </w:rPr>
        <w:t>2</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7</w:t>
      </w:r>
      <w:r w:rsidR="00D16030" w:rsidRPr="0037033F">
        <w:rPr>
          <w:rFonts w:ascii="Arial" w:hAnsi="Arial" w:cs="Arial"/>
          <w:sz w:val="24"/>
          <w:szCs w:val="24"/>
        </w:rPr>
        <w:t>3</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 </w:t>
      </w: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7033F" w:rsidRPr="0037033F" w:rsidRDefault="0037033F" w:rsidP="0037033F">
      <w:pPr>
        <w:ind w:firstLine="709"/>
        <w:jc w:val="center"/>
        <w:rPr>
          <w:rFonts w:ascii="Arial" w:hAnsi="Arial" w:cs="Arial"/>
          <w:b/>
          <w:sz w:val="24"/>
          <w:szCs w:val="24"/>
        </w:rPr>
      </w:pPr>
    </w:p>
    <w:p w:rsidR="000E2FAE" w:rsidRPr="0037033F" w:rsidRDefault="00D16030" w:rsidP="0037033F">
      <w:pPr>
        <w:ind w:firstLine="709"/>
        <w:jc w:val="both"/>
        <w:rPr>
          <w:rFonts w:ascii="Arial" w:hAnsi="Arial" w:cs="Arial"/>
          <w:sz w:val="24"/>
          <w:szCs w:val="24"/>
        </w:rPr>
      </w:pPr>
      <w:r w:rsidRPr="0037033F">
        <w:rPr>
          <w:rFonts w:ascii="Arial" w:hAnsi="Arial" w:cs="Arial"/>
          <w:sz w:val="24"/>
          <w:szCs w:val="24"/>
        </w:rPr>
        <w:t>74</w:t>
      </w:r>
      <w:r w:rsidR="003B7BF5" w:rsidRPr="0037033F">
        <w:rPr>
          <w:rFonts w:ascii="Arial" w:hAnsi="Arial" w:cs="Arial"/>
          <w:sz w:val="24"/>
          <w:szCs w:val="24"/>
        </w:rPr>
        <w:t>.</w:t>
      </w:r>
      <w:r w:rsidR="00854FCB" w:rsidRPr="0037033F">
        <w:rPr>
          <w:rFonts w:ascii="Arial" w:hAnsi="Arial" w:cs="Arial"/>
          <w:sz w:val="24"/>
          <w:szCs w:val="24"/>
        </w:rPr>
        <w:t xml:space="preserve"> </w:t>
      </w:r>
      <w:r w:rsidR="000E2FAE" w:rsidRPr="0037033F">
        <w:rPr>
          <w:rFonts w:ascii="Arial" w:hAnsi="Arial" w:cs="Arial"/>
          <w:sz w:val="24"/>
          <w:szCs w:val="24"/>
        </w:rPr>
        <w:t xml:space="preserve">При осуществлении </w:t>
      </w:r>
      <w:proofErr w:type="gramStart"/>
      <w:r w:rsidR="000E2FAE" w:rsidRPr="0037033F">
        <w:rPr>
          <w:rFonts w:ascii="Arial" w:hAnsi="Arial" w:cs="Arial"/>
          <w:sz w:val="24"/>
          <w:szCs w:val="24"/>
        </w:rPr>
        <w:t>контроля за</w:t>
      </w:r>
      <w:proofErr w:type="gramEnd"/>
      <w:r w:rsidR="000E2FAE" w:rsidRPr="0037033F">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глава администрации </w:t>
      </w:r>
      <w:r w:rsidR="00006722" w:rsidRPr="0037033F">
        <w:rPr>
          <w:rFonts w:ascii="Arial" w:hAnsi="Arial" w:cs="Arial"/>
          <w:sz w:val="24"/>
          <w:szCs w:val="24"/>
        </w:rPr>
        <w:t>муниципального образования Кимовский район</w:t>
      </w:r>
      <w:r w:rsidR="000E2FAE" w:rsidRPr="0037033F">
        <w:rPr>
          <w:rFonts w:ascii="Arial" w:hAnsi="Arial" w:cs="Arial"/>
          <w:sz w:val="24"/>
          <w:szCs w:val="24"/>
        </w:rPr>
        <w:t xml:space="preserve"> может проводить плановые и внеплановые проверки полноты и качества предоставления муниципальной услуги.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75</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76</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77</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78</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По результатам проведенных проверок в случае выявления нарушений </w:t>
      </w:r>
      <w:r w:rsidR="003B7BF5" w:rsidRPr="0037033F">
        <w:rPr>
          <w:rFonts w:ascii="Arial" w:hAnsi="Arial" w:cs="Arial"/>
          <w:sz w:val="24"/>
          <w:szCs w:val="24"/>
        </w:rPr>
        <w:lastRenderedPageBreak/>
        <w:t xml:space="preserve">прав заявителей осуществляется привлечение виновных лиц к ответственности в соответствии с законодательством Российской Федерации.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 </w:t>
      </w: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3B5AFE" w:rsidRPr="0037033F" w:rsidRDefault="003B5AFE" w:rsidP="0037033F">
      <w:pPr>
        <w:ind w:firstLine="709"/>
        <w:jc w:val="center"/>
        <w:rPr>
          <w:rFonts w:ascii="Arial" w:hAnsi="Arial" w:cs="Arial"/>
          <w:b/>
          <w:sz w:val="24"/>
          <w:szCs w:val="24"/>
        </w:rPr>
      </w:pPr>
    </w:p>
    <w:p w:rsidR="003B5AFE" w:rsidRPr="0037033F" w:rsidRDefault="00D16030" w:rsidP="0037033F">
      <w:pPr>
        <w:ind w:firstLine="709"/>
        <w:jc w:val="both"/>
        <w:rPr>
          <w:rFonts w:ascii="Arial" w:hAnsi="Arial" w:cs="Arial"/>
          <w:sz w:val="24"/>
          <w:szCs w:val="24"/>
        </w:rPr>
      </w:pPr>
      <w:r w:rsidRPr="0037033F">
        <w:rPr>
          <w:rFonts w:ascii="Arial" w:hAnsi="Arial" w:cs="Arial"/>
          <w:sz w:val="24"/>
          <w:szCs w:val="24"/>
        </w:rPr>
        <w:t>79</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8</w:t>
      </w:r>
      <w:r w:rsidR="001E5935" w:rsidRPr="0037033F">
        <w:rPr>
          <w:rFonts w:ascii="Arial" w:hAnsi="Arial" w:cs="Arial"/>
          <w:sz w:val="24"/>
          <w:szCs w:val="24"/>
        </w:rPr>
        <w:t>0</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 </w:t>
      </w: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35023" w:rsidRPr="0037033F" w:rsidRDefault="00935023" w:rsidP="0037033F">
      <w:pPr>
        <w:ind w:firstLine="709"/>
        <w:jc w:val="center"/>
        <w:rPr>
          <w:rFonts w:ascii="Arial" w:hAnsi="Arial" w:cs="Arial"/>
          <w:b/>
          <w:sz w:val="24"/>
          <w:szCs w:val="24"/>
        </w:rPr>
      </w:pPr>
    </w:p>
    <w:p w:rsidR="003B5AFE" w:rsidRPr="0037033F" w:rsidRDefault="001E5935" w:rsidP="0037033F">
      <w:pPr>
        <w:ind w:firstLine="709"/>
        <w:jc w:val="both"/>
        <w:rPr>
          <w:rFonts w:ascii="Arial" w:hAnsi="Arial" w:cs="Arial"/>
          <w:sz w:val="24"/>
          <w:szCs w:val="24"/>
        </w:rPr>
      </w:pPr>
      <w:r w:rsidRPr="0037033F">
        <w:rPr>
          <w:rFonts w:ascii="Arial" w:hAnsi="Arial" w:cs="Arial"/>
          <w:sz w:val="24"/>
          <w:szCs w:val="24"/>
        </w:rPr>
        <w:t>81</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Контроль над предоставлением муниципальной услуги может проводиться по конкретному обращению заинтересованного лица.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8</w:t>
      </w:r>
      <w:r w:rsidR="001E5935" w:rsidRPr="0037033F">
        <w:rPr>
          <w:rFonts w:ascii="Arial" w:hAnsi="Arial" w:cs="Arial"/>
          <w:sz w:val="24"/>
          <w:szCs w:val="24"/>
        </w:rPr>
        <w:t>2</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8</w:t>
      </w:r>
      <w:r w:rsidR="001E5935" w:rsidRPr="0037033F">
        <w:rPr>
          <w:rFonts w:ascii="Arial" w:hAnsi="Arial" w:cs="Arial"/>
          <w:sz w:val="24"/>
          <w:szCs w:val="24"/>
        </w:rPr>
        <w:t>3</w:t>
      </w:r>
      <w:r w:rsidRPr="0037033F">
        <w:rPr>
          <w:rFonts w:ascii="Arial" w:hAnsi="Arial" w:cs="Arial"/>
          <w:sz w:val="24"/>
          <w:szCs w:val="24"/>
        </w:rPr>
        <w:t>.</w:t>
      </w:r>
      <w:r w:rsidR="00854FCB" w:rsidRPr="0037033F">
        <w:rPr>
          <w:rFonts w:ascii="Arial" w:hAnsi="Arial" w:cs="Arial"/>
          <w:sz w:val="24"/>
          <w:szCs w:val="24"/>
        </w:rPr>
        <w:t xml:space="preserve"> </w:t>
      </w:r>
      <w:r w:rsidRPr="0037033F">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3B5AFE" w:rsidRPr="0037033F" w:rsidRDefault="001E5935" w:rsidP="0037033F">
      <w:pPr>
        <w:ind w:firstLine="709"/>
        <w:jc w:val="both"/>
        <w:rPr>
          <w:rFonts w:ascii="Arial" w:hAnsi="Arial" w:cs="Arial"/>
          <w:sz w:val="24"/>
          <w:szCs w:val="24"/>
        </w:rPr>
      </w:pPr>
      <w:r w:rsidRPr="0037033F">
        <w:rPr>
          <w:rFonts w:ascii="Arial" w:hAnsi="Arial" w:cs="Arial"/>
          <w:sz w:val="24"/>
          <w:szCs w:val="24"/>
        </w:rPr>
        <w:t>84</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 xml:space="preserve"> </w:t>
      </w:r>
    </w:p>
    <w:p w:rsidR="00EE7B96" w:rsidRPr="0037033F" w:rsidRDefault="00EE7B96" w:rsidP="0037033F">
      <w:pPr>
        <w:ind w:firstLine="709"/>
        <w:jc w:val="center"/>
        <w:rPr>
          <w:rFonts w:ascii="Arial" w:hAnsi="Arial" w:cs="Arial"/>
          <w:b/>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 xml:space="preserve">5. Досудебный (внесудебный) порядок обжалования решений и действий (бездействия) органа, предоставляющего </w:t>
      </w:r>
      <w:r w:rsidR="000E2FAE" w:rsidRPr="0037033F">
        <w:rPr>
          <w:rFonts w:ascii="Arial" w:hAnsi="Arial" w:cs="Arial"/>
          <w:b/>
          <w:sz w:val="24"/>
          <w:szCs w:val="24"/>
        </w:rPr>
        <w:t>муниципальную услугу</w:t>
      </w:r>
      <w:r w:rsidRPr="0037033F">
        <w:rPr>
          <w:rFonts w:ascii="Arial" w:hAnsi="Arial" w:cs="Arial"/>
          <w:b/>
          <w:sz w:val="24"/>
          <w:szCs w:val="24"/>
        </w:rPr>
        <w:t>, а также должностных лиц, участвующих в предоставлении муниципальной услуги</w:t>
      </w:r>
    </w:p>
    <w:p w:rsidR="003B5AFE" w:rsidRPr="0037033F" w:rsidRDefault="003B5AFE" w:rsidP="0037033F">
      <w:pPr>
        <w:ind w:firstLine="709"/>
        <w:jc w:val="center"/>
        <w:rPr>
          <w:rFonts w:ascii="Arial" w:hAnsi="Arial" w:cs="Arial"/>
          <w:b/>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w:t>
      </w:r>
      <w:r w:rsidR="0012702F" w:rsidRPr="0037033F">
        <w:rPr>
          <w:rFonts w:ascii="Arial" w:hAnsi="Arial" w:cs="Arial"/>
          <w:b/>
          <w:sz w:val="24"/>
          <w:szCs w:val="24"/>
        </w:rPr>
        <w:t xml:space="preserve"> </w:t>
      </w:r>
      <w:r w:rsidRPr="0037033F">
        <w:rPr>
          <w:rFonts w:ascii="Arial" w:hAnsi="Arial" w:cs="Arial"/>
          <w:b/>
          <w:sz w:val="24"/>
          <w:szCs w:val="24"/>
        </w:rPr>
        <w:t>в ходе предоставления муниципальной услуги</w:t>
      </w:r>
    </w:p>
    <w:p w:rsidR="003B5AFE" w:rsidRPr="0037033F" w:rsidRDefault="003B5AFE" w:rsidP="0037033F">
      <w:pPr>
        <w:ind w:firstLine="709"/>
        <w:jc w:val="center"/>
        <w:rPr>
          <w:rFonts w:ascii="Arial" w:hAnsi="Arial" w:cs="Arial"/>
          <w:sz w:val="24"/>
          <w:szCs w:val="24"/>
        </w:rPr>
      </w:pPr>
    </w:p>
    <w:p w:rsidR="003B5AFE" w:rsidRPr="0037033F" w:rsidRDefault="001E5935" w:rsidP="0037033F">
      <w:pPr>
        <w:ind w:firstLine="709"/>
        <w:jc w:val="both"/>
        <w:rPr>
          <w:rFonts w:ascii="Arial" w:hAnsi="Arial" w:cs="Arial"/>
          <w:sz w:val="24"/>
          <w:szCs w:val="24"/>
        </w:rPr>
      </w:pPr>
      <w:r w:rsidRPr="0037033F">
        <w:rPr>
          <w:rFonts w:ascii="Arial" w:hAnsi="Arial" w:cs="Arial"/>
          <w:sz w:val="24"/>
          <w:szCs w:val="24"/>
        </w:rPr>
        <w:t>85</w:t>
      </w:r>
      <w:r w:rsidR="003B7BF5" w:rsidRPr="0037033F">
        <w:rPr>
          <w:rFonts w:ascii="Arial" w:hAnsi="Arial" w:cs="Arial"/>
          <w:sz w:val="24"/>
          <w:szCs w:val="24"/>
        </w:rPr>
        <w:t xml:space="preserve">.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rsidR="003B5AFE" w:rsidRPr="0037033F" w:rsidRDefault="003B5AFE" w:rsidP="0037033F">
      <w:pPr>
        <w:ind w:firstLine="709"/>
        <w:jc w:val="both"/>
        <w:rPr>
          <w:rFonts w:ascii="Arial" w:hAnsi="Arial" w:cs="Arial"/>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B5AFE" w:rsidRPr="0037033F" w:rsidRDefault="003B5AFE" w:rsidP="0037033F">
      <w:pPr>
        <w:ind w:firstLine="709"/>
        <w:jc w:val="center"/>
        <w:rPr>
          <w:rFonts w:ascii="Arial" w:hAnsi="Arial" w:cs="Arial"/>
          <w:b/>
          <w:sz w:val="24"/>
          <w:szCs w:val="24"/>
        </w:rPr>
      </w:pPr>
    </w:p>
    <w:p w:rsidR="003B5AFE" w:rsidRPr="0037033F" w:rsidRDefault="001E5935" w:rsidP="0037033F">
      <w:pPr>
        <w:ind w:firstLine="709"/>
        <w:jc w:val="both"/>
        <w:rPr>
          <w:rFonts w:ascii="Arial" w:hAnsi="Arial" w:cs="Arial"/>
          <w:sz w:val="24"/>
          <w:szCs w:val="24"/>
        </w:rPr>
      </w:pPr>
      <w:r w:rsidRPr="0037033F">
        <w:rPr>
          <w:rFonts w:ascii="Arial" w:hAnsi="Arial" w:cs="Arial"/>
          <w:sz w:val="24"/>
          <w:szCs w:val="24"/>
        </w:rPr>
        <w:t>86</w:t>
      </w:r>
      <w:r w:rsidR="003B7BF5" w:rsidRPr="0037033F">
        <w:rPr>
          <w:rFonts w:ascii="Arial" w:hAnsi="Arial" w:cs="Arial"/>
          <w:sz w:val="24"/>
          <w:szCs w:val="24"/>
        </w:rPr>
        <w:t>. Уполномоченным органом на рассмотрение жалоб является Администрация МО.</w:t>
      </w:r>
    </w:p>
    <w:p w:rsidR="000E2FAE" w:rsidRPr="0037033F" w:rsidRDefault="001E5935" w:rsidP="0037033F">
      <w:pPr>
        <w:ind w:firstLine="709"/>
        <w:jc w:val="both"/>
        <w:rPr>
          <w:rFonts w:ascii="Arial" w:hAnsi="Arial" w:cs="Arial"/>
          <w:sz w:val="24"/>
          <w:szCs w:val="24"/>
        </w:rPr>
      </w:pPr>
      <w:r w:rsidRPr="0037033F">
        <w:rPr>
          <w:rFonts w:ascii="Arial" w:hAnsi="Arial" w:cs="Arial"/>
          <w:sz w:val="24"/>
          <w:szCs w:val="24"/>
        </w:rPr>
        <w:lastRenderedPageBreak/>
        <w:t>87</w:t>
      </w:r>
      <w:r w:rsidR="003B7BF5" w:rsidRPr="0037033F">
        <w:rPr>
          <w:rFonts w:ascii="Arial" w:hAnsi="Arial" w:cs="Arial"/>
          <w:sz w:val="24"/>
          <w:szCs w:val="24"/>
        </w:rPr>
        <w:t xml:space="preserve">. </w:t>
      </w:r>
      <w:r w:rsidR="000E2FAE" w:rsidRPr="0037033F">
        <w:rPr>
          <w:rFonts w:ascii="Arial" w:hAnsi="Arial" w:cs="Arial"/>
          <w:sz w:val="24"/>
          <w:szCs w:val="24"/>
        </w:rPr>
        <w:t xml:space="preserve">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r w:rsidR="00006722" w:rsidRPr="0037033F">
        <w:rPr>
          <w:rFonts w:ascii="Arial" w:hAnsi="Arial" w:cs="Arial"/>
          <w:sz w:val="24"/>
          <w:szCs w:val="24"/>
        </w:rPr>
        <w:t>Кимовский район</w:t>
      </w:r>
      <w:r w:rsidR="000E2FAE" w:rsidRPr="0037033F">
        <w:rPr>
          <w:rFonts w:ascii="Arial" w:hAnsi="Arial" w:cs="Arial"/>
          <w:sz w:val="24"/>
          <w:szCs w:val="24"/>
        </w:rPr>
        <w:t xml:space="preserve">. </w:t>
      </w:r>
    </w:p>
    <w:p w:rsidR="003B5AFE" w:rsidRPr="0037033F" w:rsidRDefault="003B5AFE" w:rsidP="0037033F">
      <w:pPr>
        <w:ind w:firstLine="709"/>
        <w:jc w:val="both"/>
        <w:rPr>
          <w:rFonts w:ascii="Arial" w:hAnsi="Arial" w:cs="Arial"/>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935023" w:rsidRPr="0037033F" w:rsidRDefault="00935023" w:rsidP="0037033F">
      <w:pPr>
        <w:ind w:firstLine="709"/>
        <w:jc w:val="center"/>
        <w:rPr>
          <w:rFonts w:ascii="Arial" w:hAnsi="Arial" w:cs="Arial"/>
          <w:b/>
          <w:sz w:val="24"/>
          <w:szCs w:val="24"/>
        </w:rPr>
      </w:pPr>
    </w:p>
    <w:p w:rsidR="003B5AFE" w:rsidRPr="0037033F" w:rsidRDefault="001E5935" w:rsidP="0037033F">
      <w:pPr>
        <w:ind w:firstLine="709"/>
        <w:jc w:val="both"/>
        <w:rPr>
          <w:rFonts w:ascii="Arial" w:hAnsi="Arial" w:cs="Arial"/>
          <w:sz w:val="24"/>
          <w:szCs w:val="24"/>
        </w:rPr>
      </w:pPr>
      <w:r w:rsidRPr="0037033F">
        <w:rPr>
          <w:rFonts w:ascii="Arial" w:hAnsi="Arial" w:cs="Arial"/>
          <w:sz w:val="24"/>
          <w:szCs w:val="24"/>
        </w:rPr>
        <w:t>88</w:t>
      </w:r>
      <w:r w:rsidR="003B7BF5" w:rsidRPr="0037033F">
        <w:rPr>
          <w:rFonts w:ascii="Arial" w:hAnsi="Arial" w:cs="Arial"/>
          <w:sz w:val="24"/>
          <w:szCs w:val="24"/>
        </w:rPr>
        <w:t>.</w:t>
      </w:r>
      <w:r w:rsidR="00854FCB" w:rsidRPr="0037033F">
        <w:rPr>
          <w:rFonts w:ascii="Arial" w:hAnsi="Arial" w:cs="Arial"/>
          <w:sz w:val="24"/>
          <w:szCs w:val="24"/>
        </w:rPr>
        <w:t xml:space="preserve"> </w:t>
      </w:r>
      <w:r w:rsidR="003B7BF5" w:rsidRPr="0037033F">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3B5AFE" w:rsidRPr="0037033F" w:rsidRDefault="003B5AFE" w:rsidP="0037033F">
      <w:pPr>
        <w:ind w:firstLine="709"/>
        <w:jc w:val="both"/>
        <w:rPr>
          <w:rFonts w:ascii="Arial" w:hAnsi="Arial" w:cs="Arial"/>
          <w:sz w:val="24"/>
          <w:szCs w:val="24"/>
        </w:rPr>
      </w:pPr>
    </w:p>
    <w:p w:rsidR="003B5AFE" w:rsidRPr="0037033F" w:rsidRDefault="003B7BF5" w:rsidP="0037033F">
      <w:pPr>
        <w:ind w:firstLine="709"/>
        <w:jc w:val="center"/>
        <w:rPr>
          <w:rFonts w:ascii="Arial" w:hAnsi="Arial" w:cs="Arial"/>
          <w:b/>
          <w:sz w:val="24"/>
          <w:szCs w:val="24"/>
        </w:rPr>
      </w:pPr>
      <w:r w:rsidRPr="0037033F">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3B5AFE" w:rsidRPr="0037033F" w:rsidRDefault="003B5AFE" w:rsidP="0037033F">
      <w:pPr>
        <w:ind w:firstLine="709"/>
        <w:jc w:val="center"/>
        <w:rPr>
          <w:rFonts w:ascii="Arial" w:hAnsi="Arial" w:cs="Arial"/>
          <w:b/>
          <w:sz w:val="24"/>
          <w:szCs w:val="24"/>
        </w:rPr>
      </w:pPr>
    </w:p>
    <w:p w:rsidR="003B5AFE" w:rsidRPr="0037033F" w:rsidRDefault="001E5935" w:rsidP="0037033F">
      <w:pPr>
        <w:ind w:firstLine="709"/>
        <w:jc w:val="both"/>
        <w:rPr>
          <w:rFonts w:ascii="Arial" w:hAnsi="Arial" w:cs="Arial"/>
          <w:sz w:val="24"/>
          <w:szCs w:val="24"/>
        </w:rPr>
      </w:pPr>
      <w:r w:rsidRPr="0037033F">
        <w:rPr>
          <w:rFonts w:ascii="Arial" w:hAnsi="Arial" w:cs="Arial"/>
          <w:sz w:val="24"/>
          <w:szCs w:val="24"/>
        </w:rPr>
        <w:t>89</w:t>
      </w:r>
      <w:r w:rsidR="003B7BF5" w:rsidRPr="0037033F">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w:t>
      </w:r>
      <w:r w:rsidR="0037033F" w:rsidRPr="0037033F">
        <w:rPr>
          <w:rFonts w:ascii="Arial" w:hAnsi="Arial" w:cs="Arial"/>
          <w:sz w:val="24"/>
          <w:szCs w:val="24"/>
        </w:rPr>
        <w:t xml:space="preserve"> </w:t>
      </w:r>
      <w:r w:rsidR="003B7BF5" w:rsidRPr="0037033F">
        <w:rPr>
          <w:rFonts w:ascii="Arial" w:hAnsi="Arial" w:cs="Arial"/>
          <w:sz w:val="24"/>
          <w:szCs w:val="24"/>
        </w:rPr>
        <w:t xml:space="preserve">актами: </w:t>
      </w:r>
    </w:p>
    <w:p w:rsidR="000E2FAE" w:rsidRPr="0037033F" w:rsidRDefault="000E2FAE" w:rsidP="0037033F">
      <w:pPr>
        <w:ind w:firstLine="709"/>
        <w:jc w:val="both"/>
        <w:rPr>
          <w:rFonts w:ascii="Arial" w:hAnsi="Arial" w:cs="Arial"/>
          <w:sz w:val="24"/>
          <w:szCs w:val="24"/>
        </w:rPr>
      </w:pPr>
      <w:r w:rsidRPr="0037033F">
        <w:rPr>
          <w:rFonts w:ascii="Arial" w:hAnsi="Arial" w:cs="Arial"/>
          <w:sz w:val="24"/>
          <w:szCs w:val="24"/>
        </w:rPr>
        <w:t>1)</w:t>
      </w:r>
      <w:r w:rsidR="00854FCB" w:rsidRPr="0037033F">
        <w:rPr>
          <w:rFonts w:ascii="Arial" w:hAnsi="Arial" w:cs="Arial"/>
          <w:sz w:val="24"/>
          <w:szCs w:val="24"/>
        </w:rPr>
        <w:t xml:space="preserve"> </w:t>
      </w:r>
      <w:r w:rsidRPr="0037033F">
        <w:rPr>
          <w:rFonts w:ascii="Arial" w:hAnsi="Arial" w:cs="Arial"/>
          <w:sz w:val="24"/>
          <w:szCs w:val="24"/>
        </w:rPr>
        <w:t xml:space="preserve">Федеральным законом от 27 июля 2010 года № 210-ФЗ «Об организации предоставления государственных и муниципальных услуг»; </w:t>
      </w:r>
    </w:p>
    <w:p w:rsidR="000E2FAE" w:rsidRPr="0037033F" w:rsidRDefault="000E2FAE" w:rsidP="0037033F">
      <w:pPr>
        <w:ind w:firstLine="709"/>
        <w:jc w:val="both"/>
        <w:rPr>
          <w:rFonts w:ascii="Arial" w:hAnsi="Arial" w:cs="Arial"/>
          <w:sz w:val="24"/>
          <w:szCs w:val="24"/>
        </w:rPr>
      </w:pPr>
      <w:r w:rsidRPr="0037033F">
        <w:rPr>
          <w:rFonts w:ascii="Arial" w:hAnsi="Arial" w:cs="Arial"/>
          <w:sz w:val="24"/>
          <w:szCs w:val="24"/>
        </w:rPr>
        <w:t>2)</w:t>
      </w:r>
      <w:r w:rsidR="00854FCB" w:rsidRPr="0037033F">
        <w:rPr>
          <w:rFonts w:ascii="Arial" w:hAnsi="Arial" w:cs="Arial"/>
          <w:sz w:val="24"/>
          <w:szCs w:val="24"/>
        </w:rPr>
        <w:t xml:space="preserve"> </w:t>
      </w:r>
      <w:r w:rsidRPr="0037033F">
        <w:rPr>
          <w:rFonts w:ascii="Arial" w:hAnsi="Arial" w:cs="Arial"/>
          <w:sz w:val="24"/>
          <w:szCs w:val="24"/>
        </w:rPr>
        <w:t xml:space="preserve">Федеральным законом от 26 июля 2006 года № 135-ФЗ «О защите конкуренции»; </w:t>
      </w:r>
    </w:p>
    <w:p w:rsidR="000E2FAE" w:rsidRPr="0037033F" w:rsidRDefault="000E2FAE" w:rsidP="0037033F">
      <w:pPr>
        <w:ind w:firstLine="709"/>
        <w:jc w:val="both"/>
        <w:rPr>
          <w:rFonts w:ascii="Arial" w:hAnsi="Arial" w:cs="Arial"/>
          <w:sz w:val="24"/>
          <w:szCs w:val="24"/>
        </w:rPr>
      </w:pPr>
      <w:proofErr w:type="gramStart"/>
      <w:r w:rsidRPr="0037033F">
        <w:rPr>
          <w:rFonts w:ascii="Arial" w:hAnsi="Arial" w:cs="Arial"/>
          <w:sz w:val="24"/>
          <w:szCs w:val="24"/>
        </w:rPr>
        <w:t>3)</w:t>
      </w:r>
      <w:r w:rsidR="00854FCB" w:rsidRPr="0037033F">
        <w:rPr>
          <w:rFonts w:ascii="Arial" w:hAnsi="Arial" w:cs="Arial"/>
          <w:sz w:val="24"/>
          <w:szCs w:val="24"/>
        </w:rPr>
        <w:t xml:space="preserve"> </w:t>
      </w:r>
      <w:r w:rsidRPr="0037033F">
        <w:rPr>
          <w:rFonts w:ascii="Arial" w:hAnsi="Arial" w:cs="Arial"/>
          <w:sz w:val="24"/>
          <w:szCs w:val="24"/>
        </w:rPr>
        <w:t xml:space="preserve">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roofErr w:type="gramEnd"/>
    </w:p>
    <w:p w:rsidR="003B5AFE" w:rsidRPr="0037033F" w:rsidRDefault="003B7BF5" w:rsidP="0037033F">
      <w:pPr>
        <w:ind w:firstLine="709"/>
        <w:jc w:val="both"/>
        <w:rPr>
          <w:rFonts w:ascii="Arial" w:hAnsi="Arial" w:cs="Arial"/>
          <w:sz w:val="24"/>
          <w:szCs w:val="24"/>
        </w:rPr>
      </w:pPr>
      <w:r w:rsidRPr="0037033F">
        <w:rPr>
          <w:rFonts w:ascii="Arial" w:hAnsi="Arial" w:cs="Arial"/>
          <w:sz w:val="24"/>
          <w:szCs w:val="24"/>
        </w:rPr>
        <w:t>9</w:t>
      </w:r>
      <w:r w:rsidR="001E5935" w:rsidRPr="0037033F">
        <w:rPr>
          <w:rFonts w:ascii="Arial" w:hAnsi="Arial" w:cs="Arial"/>
          <w:sz w:val="24"/>
          <w:szCs w:val="24"/>
        </w:rPr>
        <w:t>0</w:t>
      </w:r>
      <w:r w:rsidRPr="0037033F">
        <w:rPr>
          <w:rFonts w:ascii="Arial" w:hAnsi="Arial" w:cs="Arial"/>
          <w:sz w:val="24"/>
          <w:szCs w:val="24"/>
        </w:rPr>
        <w:t>. Информация, указанная в данном разделе, подлежит обязательному размещению на ЕПГУ, РПГУ. </w:t>
      </w:r>
    </w:p>
    <w:p w:rsidR="00F7552B" w:rsidRPr="0037033F" w:rsidRDefault="00935023" w:rsidP="0037033F">
      <w:pPr>
        <w:ind w:firstLine="709"/>
        <w:jc w:val="center"/>
        <w:rPr>
          <w:rFonts w:ascii="Arial" w:hAnsi="Arial" w:cs="Arial"/>
          <w:sz w:val="24"/>
          <w:szCs w:val="24"/>
        </w:rPr>
      </w:pPr>
      <w:r w:rsidRPr="0037033F">
        <w:rPr>
          <w:rFonts w:ascii="Arial" w:hAnsi="Arial" w:cs="Arial"/>
          <w:sz w:val="24"/>
          <w:szCs w:val="24"/>
        </w:rPr>
        <w:t>__________________________</w:t>
      </w:r>
    </w:p>
    <w:p w:rsidR="00F7552B" w:rsidRPr="0037033F" w:rsidRDefault="00F7552B" w:rsidP="0037033F">
      <w:pPr>
        <w:ind w:firstLine="709"/>
        <w:jc w:val="both"/>
        <w:rPr>
          <w:rFonts w:ascii="Arial" w:hAnsi="Arial" w:cs="Arial"/>
          <w:sz w:val="24"/>
          <w:szCs w:val="24"/>
        </w:rPr>
      </w:pPr>
    </w:p>
    <w:p w:rsidR="00C74A3C" w:rsidRDefault="00C74A3C" w:rsidP="0037033F">
      <w:pPr>
        <w:ind w:firstLine="709"/>
        <w:jc w:val="both"/>
        <w:rPr>
          <w:rFonts w:ascii="Arial" w:hAnsi="Arial" w:cs="Arial"/>
          <w:sz w:val="24"/>
          <w:szCs w:val="24"/>
        </w:rPr>
        <w:sectPr w:rsidR="00C74A3C" w:rsidSect="0037033F">
          <w:pgSz w:w="11906" w:h="16838"/>
          <w:pgMar w:top="1134" w:right="567" w:bottom="1134" w:left="1701" w:header="720" w:footer="0" w:gutter="0"/>
          <w:pgNumType w:start="0"/>
          <w:cols w:space="720"/>
          <w:formProt w:val="0"/>
          <w:titlePg/>
          <w:docGrid w:linePitch="272" w:charSpace="16384"/>
        </w:sectPr>
      </w:pPr>
    </w:p>
    <w:p w:rsidR="00787740" w:rsidRPr="0037033F" w:rsidRDefault="00787740" w:rsidP="00C74A3C">
      <w:pPr>
        <w:ind w:firstLine="709"/>
        <w:jc w:val="right"/>
        <w:rPr>
          <w:rFonts w:ascii="Arial" w:hAnsi="Arial" w:cs="Arial"/>
          <w:sz w:val="24"/>
          <w:szCs w:val="24"/>
        </w:rPr>
      </w:pPr>
      <w:r w:rsidRPr="0037033F">
        <w:rPr>
          <w:rFonts w:ascii="Arial" w:hAnsi="Arial" w:cs="Arial"/>
          <w:sz w:val="24"/>
          <w:szCs w:val="24"/>
        </w:rPr>
        <w:lastRenderedPageBreak/>
        <w:t>Приложение № 1</w:t>
      </w:r>
    </w:p>
    <w:p w:rsidR="00787740" w:rsidRPr="0037033F" w:rsidRDefault="00787740" w:rsidP="00C74A3C">
      <w:pPr>
        <w:ind w:firstLine="709"/>
        <w:jc w:val="right"/>
        <w:rPr>
          <w:rFonts w:ascii="Arial" w:hAnsi="Arial" w:cs="Arial"/>
          <w:sz w:val="24"/>
          <w:szCs w:val="24"/>
        </w:rPr>
      </w:pPr>
      <w:r w:rsidRPr="0037033F">
        <w:rPr>
          <w:rFonts w:ascii="Arial" w:hAnsi="Arial" w:cs="Arial"/>
          <w:sz w:val="24"/>
          <w:szCs w:val="24"/>
        </w:rPr>
        <w:t>к Административному регламенту</w:t>
      </w:r>
    </w:p>
    <w:p w:rsidR="00787740" w:rsidRPr="0037033F" w:rsidRDefault="00787740" w:rsidP="00C74A3C">
      <w:pPr>
        <w:tabs>
          <w:tab w:val="left" w:pos="400"/>
        </w:tabs>
        <w:ind w:firstLine="709"/>
        <w:jc w:val="right"/>
        <w:rPr>
          <w:rFonts w:ascii="Arial" w:hAnsi="Arial" w:cs="Arial"/>
          <w:sz w:val="24"/>
          <w:szCs w:val="24"/>
        </w:rPr>
      </w:pPr>
      <w:r w:rsidRPr="0037033F">
        <w:rPr>
          <w:rFonts w:ascii="Arial" w:hAnsi="Arial" w:cs="Arial"/>
          <w:bCs/>
          <w:sz w:val="24"/>
          <w:szCs w:val="24"/>
        </w:rPr>
        <w:t>предоставления муниципальной услуги</w:t>
      </w:r>
      <w:r w:rsidR="00906077" w:rsidRPr="0037033F">
        <w:rPr>
          <w:rFonts w:ascii="Arial" w:hAnsi="Arial" w:cs="Arial"/>
          <w:bCs/>
          <w:sz w:val="24"/>
          <w:szCs w:val="24"/>
        </w:rPr>
        <w:t xml:space="preserve"> </w:t>
      </w:r>
      <w:r w:rsidRPr="0037033F">
        <w:rPr>
          <w:rFonts w:ascii="Arial" w:hAnsi="Arial" w:cs="Arial"/>
          <w:bCs/>
          <w:sz w:val="24"/>
          <w:szCs w:val="24"/>
        </w:rPr>
        <w:t>«Предоставление разрешения на осуществление</w:t>
      </w:r>
      <w:r w:rsidR="00CA3462" w:rsidRPr="0037033F">
        <w:rPr>
          <w:rFonts w:ascii="Arial" w:hAnsi="Arial" w:cs="Arial"/>
          <w:bCs/>
          <w:sz w:val="24"/>
          <w:szCs w:val="24"/>
        </w:rPr>
        <w:t xml:space="preserve"> </w:t>
      </w:r>
      <w:r w:rsidRPr="0037033F">
        <w:rPr>
          <w:rFonts w:ascii="Arial" w:hAnsi="Arial" w:cs="Arial"/>
          <w:sz w:val="24"/>
          <w:szCs w:val="24"/>
        </w:rPr>
        <w:t>земляных работ</w:t>
      </w:r>
      <w:r w:rsidRPr="0037033F">
        <w:rPr>
          <w:rFonts w:ascii="Arial" w:hAnsi="Arial" w:cs="Arial"/>
          <w:bCs/>
          <w:sz w:val="24"/>
          <w:szCs w:val="24"/>
        </w:rPr>
        <w:t>»</w:t>
      </w:r>
    </w:p>
    <w:p w:rsidR="00787740" w:rsidRPr="0037033F" w:rsidRDefault="00787740" w:rsidP="0037033F">
      <w:pPr>
        <w:ind w:firstLine="709"/>
        <w:jc w:val="both"/>
        <w:rPr>
          <w:rFonts w:ascii="Arial" w:hAnsi="Arial" w:cs="Arial"/>
          <w:sz w:val="24"/>
          <w:szCs w:val="24"/>
        </w:rPr>
      </w:pPr>
    </w:p>
    <w:tbl>
      <w:tblPr>
        <w:tblpPr w:leftFromText="180" w:rightFromText="180" w:vertAnchor="text" w:tblpX="-176" w:tblpY="1"/>
        <w:tblOverlap w:val="never"/>
        <w:tblW w:w="9782" w:type="dxa"/>
        <w:tblBorders>
          <w:insideH w:val="single" w:sz="4" w:space="0" w:color="auto"/>
          <w:insideV w:val="single" w:sz="4" w:space="0" w:color="auto"/>
        </w:tblBorders>
        <w:tblLayout w:type="fixed"/>
        <w:tblLook w:val="0000"/>
      </w:tblPr>
      <w:tblGrid>
        <w:gridCol w:w="9782"/>
      </w:tblGrid>
      <w:tr w:rsidR="0037033F" w:rsidRPr="0037033F" w:rsidTr="00CA3462">
        <w:trPr>
          <w:trHeight w:val="1421"/>
        </w:trPr>
        <w:tc>
          <w:tcPr>
            <w:tcW w:w="9782" w:type="dxa"/>
            <w:tcBorders>
              <w:bottom w:val="nil"/>
            </w:tcBorders>
          </w:tcPr>
          <w:p w:rsidR="00CA3462" w:rsidRPr="0037033F" w:rsidRDefault="00CA3462" w:rsidP="00A64F32">
            <w:pPr>
              <w:ind w:firstLine="709"/>
              <w:jc w:val="right"/>
              <w:rPr>
                <w:rFonts w:ascii="Arial" w:hAnsi="Arial" w:cs="Arial"/>
                <w:sz w:val="24"/>
                <w:szCs w:val="24"/>
              </w:rPr>
            </w:pPr>
            <w:r w:rsidRPr="0037033F">
              <w:rPr>
                <w:rFonts w:ascii="Arial" w:hAnsi="Arial" w:cs="Arial"/>
                <w:sz w:val="24"/>
                <w:szCs w:val="24"/>
              </w:rPr>
              <w:t>«Утверждаю»</w:t>
            </w:r>
          </w:p>
          <w:p w:rsidR="00CA3462" w:rsidRPr="0037033F" w:rsidRDefault="00CA3462" w:rsidP="00A64F32">
            <w:pPr>
              <w:ind w:firstLine="709"/>
              <w:jc w:val="right"/>
              <w:rPr>
                <w:rFonts w:ascii="Arial" w:hAnsi="Arial" w:cs="Arial"/>
                <w:sz w:val="24"/>
                <w:szCs w:val="24"/>
              </w:rPr>
            </w:pPr>
            <w:r w:rsidRPr="0037033F">
              <w:rPr>
                <w:rFonts w:ascii="Arial" w:hAnsi="Arial" w:cs="Arial"/>
                <w:sz w:val="24"/>
                <w:szCs w:val="24"/>
              </w:rPr>
              <w:t>Заместитель главы администрации</w:t>
            </w:r>
          </w:p>
          <w:p w:rsidR="00CA3462" w:rsidRPr="0037033F" w:rsidRDefault="00CA3462" w:rsidP="00A64F32">
            <w:pPr>
              <w:ind w:firstLine="709"/>
              <w:jc w:val="right"/>
              <w:rPr>
                <w:rFonts w:ascii="Arial" w:hAnsi="Arial" w:cs="Arial"/>
                <w:sz w:val="24"/>
                <w:szCs w:val="24"/>
              </w:rPr>
            </w:pPr>
            <w:r w:rsidRPr="0037033F">
              <w:rPr>
                <w:rFonts w:ascii="Arial" w:hAnsi="Arial" w:cs="Arial"/>
                <w:sz w:val="24"/>
                <w:szCs w:val="24"/>
              </w:rPr>
              <w:t>муниципального образования</w:t>
            </w:r>
          </w:p>
          <w:p w:rsidR="00CA3462" w:rsidRPr="0037033F" w:rsidRDefault="00CA3462" w:rsidP="00A64F32">
            <w:pPr>
              <w:ind w:firstLine="709"/>
              <w:jc w:val="right"/>
              <w:rPr>
                <w:rFonts w:ascii="Arial" w:hAnsi="Arial" w:cs="Arial"/>
                <w:sz w:val="24"/>
                <w:szCs w:val="24"/>
              </w:rPr>
            </w:pPr>
            <w:r w:rsidRPr="0037033F">
              <w:rPr>
                <w:rFonts w:ascii="Arial" w:hAnsi="Arial" w:cs="Arial"/>
                <w:sz w:val="24"/>
                <w:szCs w:val="24"/>
              </w:rPr>
              <w:t>Кимовский район</w:t>
            </w:r>
          </w:p>
          <w:p w:rsidR="00CA3462" w:rsidRPr="0037033F" w:rsidRDefault="00CA3462" w:rsidP="0037033F">
            <w:pPr>
              <w:ind w:firstLine="709"/>
              <w:jc w:val="right"/>
              <w:rPr>
                <w:rFonts w:ascii="Arial" w:hAnsi="Arial" w:cs="Arial"/>
                <w:sz w:val="24"/>
                <w:szCs w:val="24"/>
              </w:rPr>
            </w:pPr>
          </w:p>
        </w:tc>
      </w:tr>
      <w:tr w:rsidR="0037033F" w:rsidRPr="0037033F" w:rsidTr="00CA3462">
        <w:trPr>
          <w:trHeight w:val="693"/>
        </w:trPr>
        <w:tc>
          <w:tcPr>
            <w:tcW w:w="9782" w:type="dxa"/>
            <w:tcBorders>
              <w:top w:val="nil"/>
              <w:bottom w:val="nil"/>
            </w:tcBorders>
          </w:tcPr>
          <w:p w:rsidR="00CA3462" w:rsidRPr="0037033F" w:rsidRDefault="00CA3462" w:rsidP="0037033F">
            <w:pPr>
              <w:ind w:firstLine="709"/>
              <w:jc w:val="right"/>
              <w:rPr>
                <w:rFonts w:ascii="Arial" w:hAnsi="Arial" w:cs="Arial"/>
                <w:sz w:val="24"/>
                <w:szCs w:val="24"/>
              </w:rPr>
            </w:pPr>
            <w:r w:rsidRPr="0037033F">
              <w:rPr>
                <w:rFonts w:ascii="Arial" w:hAnsi="Arial" w:cs="Arial"/>
                <w:sz w:val="24"/>
                <w:szCs w:val="24"/>
              </w:rPr>
              <w:t>_______________ ______________</w:t>
            </w:r>
          </w:p>
          <w:p w:rsidR="00CA3462" w:rsidRPr="0037033F" w:rsidRDefault="00CA3462" w:rsidP="0037033F">
            <w:pPr>
              <w:ind w:firstLine="709"/>
              <w:jc w:val="right"/>
              <w:rPr>
                <w:rFonts w:ascii="Arial" w:hAnsi="Arial" w:cs="Arial"/>
                <w:sz w:val="24"/>
                <w:szCs w:val="24"/>
              </w:rPr>
            </w:pPr>
          </w:p>
          <w:p w:rsidR="00CA3462" w:rsidRPr="0037033F" w:rsidRDefault="00CA3462" w:rsidP="0037033F">
            <w:pPr>
              <w:ind w:firstLine="709"/>
              <w:jc w:val="right"/>
              <w:rPr>
                <w:rFonts w:ascii="Arial" w:hAnsi="Arial" w:cs="Arial"/>
                <w:sz w:val="24"/>
                <w:szCs w:val="24"/>
              </w:rPr>
            </w:pPr>
            <w:r w:rsidRPr="0037033F">
              <w:rPr>
                <w:rFonts w:ascii="Arial" w:hAnsi="Arial" w:cs="Arial"/>
                <w:sz w:val="24"/>
                <w:szCs w:val="24"/>
              </w:rPr>
              <w:t>«____» ________________20____г.</w:t>
            </w:r>
          </w:p>
        </w:tc>
      </w:tr>
    </w:tbl>
    <w:p w:rsidR="00787740" w:rsidRPr="0037033F" w:rsidRDefault="00787740" w:rsidP="0037033F">
      <w:pPr>
        <w:ind w:firstLine="709"/>
        <w:jc w:val="both"/>
        <w:rPr>
          <w:rFonts w:ascii="Arial" w:hAnsi="Arial" w:cs="Arial"/>
          <w:sz w:val="24"/>
          <w:szCs w:val="24"/>
        </w:rPr>
      </w:pPr>
    </w:p>
    <w:tbl>
      <w:tblPr>
        <w:tblStyle w:val="aff7"/>
        <w:tblW w:w="9571" w:type="dxa"/>
        <w:tblLayout w:type="fixed"/>
        <w:tblLook w:val="04A0"/>
      </w:tblPr>
      <w:tblGrid>
        <w:gridCol w:w="4216"/>
        <w:gridCol w:w="5355"/>
      </w:tblGrid>
      <w:tr w:rsidR="003B5AFE" w:rsidRPr="0037033F" w:rsidTr="00CA3462">
        <w:tc>
          <w:tcPr>
            <w:tcW w:w="4216" w:type="dxa"/>
            <w:tcBorders>
              <w:top w:val="nil"/>
              <w:left w:val="nil"/>
              <w:bottom w:val="nil"/>
              <w:right w:val="nil"/>
            </w:tcBorders>
          </w:tcPr>
          <w:p w:rsidR="00787740" w:rsidRPr="0037033F" w:rsidRDefault="00787740" w:rsidP="0037033F">
            <w:pPr>
              <w:ind w:firstLine="709"/>
              <w:jc w:val="right"/>
              <w:rPr>
                <w:rFonts w:ascii="Arial" w:hAnsi="Arial" w:cs="Arial"/>
                <w:sz w:val="24"/>
                <w:szCs w:val="24"/>
              </w:rPr>
            </w:pPr>
          </w:p>
        </w:tc>
        <w:tc>
          <w:tcPr>
            <w:tcW w:w="5355" w:type="dxa"/>
            <w:tcBorders>
              <w:top w:val="nil"/>
              <w:left w:val="nil"/>
              <w:bottom w:val="nil"/>
              <w:right w:val="nil"/>
            </w:tcBorders>
          </w:tcPr>
          <w:p w:rsidR="003B5AFE" w:rsidRPr="0037033F" w:rsidRDefault="003B5AFE" w:rsidP="0037033F">
            <w:pPr>
              <w:tabs>
                <w:tab w:val="left" w:pos="400"/>
              </w:tabs>
              <w:ind w:firstLine="709"/>
              <w:jc w:val="right"/>
              <w:rPr>
                <w:rFonts w:ascii="Arial" w:hAnsi="Arial" w:cs="Arial"/>
                <w:sz w:val="24"/>
                <w:szCs w:val="24"/>
              </w:rPr>
            </w:pPr>
          </w:p>
        </w:tc>
      </w:tr>
    </w:tbl>
    <w:p w:rsidR="003B5AFE" w:rsidRPr="0037033F" w:rsidRDefault="003B5AFE" w:rsidP="0037033F">
      <w:pPr>
        <w:ind w:firstLine="709"/>
        <w:jc w:val="right"/>
        <w:rPr>
          <w:rFonts w:ascii="Arial" w:hAnsi="Arial" w:cs="Arial"/>
          <w:sz w:val="24"/>
          <w:szCs w:val="24"/>
        </w:rPr>
      </w:pPr>
    </w:p>
    <w:p w:rsidR="003B5AFE" w:rsidRPr="0037033F" w:rsidRDefault="003B5AFE" w:rsidP="0037033F">
      <w:pPr>
        <w:widowControl/>
        <w:ind w:firstLine="709"/>
        <w:jc w:val="right"/>
        <w:rPr>
          <w:rFonts w:ascii="Arial" w:hAnsi="Arial" w:cs="Arial"/>
          <w:sz w:val="24"/>
          <w:szCs w:val="24"/>
        </w:rPr>
      </w:pPr>
    </w:p>
    <w:tbl>
      <w:tblPr>
        <w:tblpPr w:leftFromText="180" w:rightFromText="180" w:vertAnchor="text" w:tblpY="1"/>
        <w:tblOverlap w:val="neve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24"/>
        <w:gridCol w:w="8358"/>
      </w:tblGrid>
      <w:tr w:rsidR="0037033F" w:rsidRPr="0037033F" w:rsidTr="00577989">
        <w:trPr>
          <w:trHeight w:val="240"/>
        </w:trPr>
        <w:tc>
          <w:tcPr>
            <w:tcW w:w="9640" w:type="dxa"/>
            <w:gridSpan w:val="2"/>
            <w:tcBorders>
              <w:top w:val="nil"/>
              <w:left w:val="nil"/>
              <w:bottom w:val="nil"/>
              <w:right w:val="nil"/>
            </w:tcBorders>
          </w:tcPr>
          <w:p w:rsidR="00CA3462" w:rsidRPr="0037033F" w:rsidRDefault="00935023" w:rsidP="0037033F">
            <w:pPr>
              <w:keepNext/>
              <w:keepLines/>
              <w:ind w:firstLine="709"/>
              <w:jc w:val="center"/>
              <w:outlineLvl w:val="0"/>
              <w:rPr>
                <w:rFonts w:ascii="Arial" w:hAnsi="Arial" w:cs="Arial"/>
                <w:bCs/>
                <w:spacing w:val="20"/>
                <w:sz w:val="24"/>
                <w:szCs w:val="24"/>
              </w:rPr>
            </w:pPr>
            <w:r w:rsidRPr="0037033F">
              <w:rPr>
                <w:rFonts w:ascii="Arial" w:hAnsi="Arial" w:cs="Arial"/>
                <w:bCs/>
                <w:spacing w:val="20"/>
                <w:sz w:val="24"/>
                <w:szCs w:val="24"/>
              </w:rPr>
              <w:t>ОРДЕР</w:t>
            </w:r>
            <w:r w:rsidR="00CA3462" w:rsidRPr="0037033F">
              <w:rPr>
                <w:rFonts w:ascii="Arial" w:hAnsi="Arial" w:cs="Arial"/>
                <w:bCs/>
                <w:spacing w:val="20"/>
                <w:sz w:val="24"/>
                <w:szCs w:val="24"/>
              </w:rPr>
              <w:t xml:space="preserve"> №___</w:t>
            </w:r>
          </w:p>
          <w:p w:rsidR="00CA3462" w:rsidRPr="0037033F" w:rsidRDefault="00CA3462" w:rsidP="0037033F">
            <w:pPr>
              <w:keepNext/>
              <w:keepLines/>
              <w:ind w:firstLine="709"/>
              <w:jc w:val="center"/>
              <w:outlineLvl w:val="0"/>
              <w:rPr>
                <w:rFonts w:ascii="Arial" w:hAnsi="Arial" w:cs="Arial"/>
                <w:bCs/>
                <w:spacing w:val="20"/>
                <w:sz w:val="24"/>
                <w:szCs w:val="24"/>
              </w:rPr>
            </w:pPr>
            <w:r w:rsidRPr="0037033F">
              <w:rPr>
                <w:rFonts w:ascii="Arial" w:hAnsi="Arial" w:cs="Arial"/>
                <w:bCs/>
                <w:spacing w:val="20"/>
                <w:sz w:val="24"/>
                <w:szCs w:val="24"/>
              </w:rPr>
              <w:t>на осуществление земляных работ</w:t>
            </w:r>
          </w:p>
          <w:p w:rsidR="00CA3462" w:rsidRPr="0037033F" w:rsidRDefault="00CA3462" w:rsidP="0037033F">
            <w:pPr>
              <w:ind w:firstLine="709"/>
              <w:rPr>
                <w:rFonts w:ascii="Arial" w:hAnsi="Arial" w:cs="Arial"/>
                <w:sz w:val="24"/>
                <w:szCs w:val="24"/>
              </w:rPr>
            </w:pPr>
          </w:p>
        </w:tc>
      </w:tr>
      <w:tr w:rsidR="0037033F" w:rsidRPr="0037033F" w:rsidTr="00577989">
        <w:trPr>
          <w:trHeight w:val="80"/>
        </w:trPr>
        <w:tc>
          <w:tcPr>
            <w:tcW w:w="9640" w:type="dxa"/>
            <w:gridSpan w:val="2"/>
            <w:tcBorders>
              <w:top w:val="nil"/>
              <w:left w:val="nil"/>
              <w:bottom w:val="nil"/>
              <w:right w:val="nil"/>
            </w:tcBorders>
          </w:tcPr>
          <w:p w:rsidR="00CA3462" w:rsidRPr="0037033F" w:rsidRDefault="00CA3462" w:rsidP="0037033F">
            <w:pPr>
              <w:ind w:firstLine="709"/>
              <w:rPr>
                <w:rFonts w:ascii="Arial" w:hAnsi="Arial" w:cs="Arial"/>
                <w:sz w:val="24"/>
                <w:szCs w:val="24"/>
                <w:u w:val="single"/>
              </w:rPr>
            </w:pPr>
          </w:p>
        </w:tc>
      </w:tr>
      <w:tr w:rsidR="0037033F" w:rsidRPr="0037033F" w:rsidTr="00577989">
        <w:trPr>
          <w:trHeight w:val="450"/>
        </w:trPr>
        <w:tc>
          <w:tcPr>
            <w:tcW w:w="9640" w:type="dxa"/>
            <w:gridSpan w:val="2"/>
            <w:tcBorders>
              <w:top w:val="nil"/>
              <w:left w:val="nil"/>
              <w:bottom w:val="nil"/>
              <w:right w:val="nil"/>
            </w:tcBorders>
          </w:tcPr>
          <w:p w:rsidR="00CA3462" w:rsidRPr="0037033F" w:rsidRDefault="00CA3462" w:rsidP="0037033F">
            <w:pPr>
              <w:ind w:firstLine="709"/>
              <w:rPr>
                <w:rFonts w:ascii="Arial" w:hAnsi="Arial" w:cs="Arial"/>
                <w:sz w:val="24"/>
                <w:szCs w:val="24"/>
                <w:u w:val="single"/>
              </w:rPr>
            </w:pPr>
            <w:proofErr w:type="gramStart"/>
            <w:r w:rsidRPr="0037033F">
              <w:rPr>
                <w:rFonts w:ascii="Arial" w:hAnsi="Arial" w:cs="Arial"/>
                <w:sz w:val="24"/>
                <w:szCs w:val="24"/>
              </w:rPr>
              <w:t>Выдан</w:t>
            </w:r>
            <w:proofErr w:type="gramEnd"/>
            <w:r w:rsidRPr="0037033F">
              <w:rPr>
                <w:rFonts w:ascii="Arial" w:hAnsi="Arial" w:cs="Arial"/>
                <w:sz w:val="24"/>
                <w:szCs w:val="24"/>
              </w:rPr>
              <w:t xml:space="preserve"> (кому)_</w:t>
            </w:r>
            <w:r w:rsidRPr="0037033F">
              <w:rPr>
                <w:rFonts w:ascii="Arial" w:hAnsi="Arial" w:cs="Arial"/>
                <w:sz w:val="24"/>
                <w:szCs w:val="24"/>
                <w:u w:val="single"/>
              </w:rPr>
              <w:t>_________________________________________________________________</w:t>
            </w:r>
            <w:r w:rsidR="0037033F" w:rsidRPr="0037033F">
              <w:rPr>
                <w:rFonts w:ascii="Arial" w:hAnsi="Arial" w:cs="Arial"/>
                <w:sz w:val="24"/>
                <w:szCs w:val="24"/>
                <w:u w:val="single"/>
              </w:rPr>
              <w:t xml:space="preserve"> </w:t>
            </w:r>
          </w:p>
          <w:p w:rsidR="00CA3462" w:rsidRPr="0037033F" w:rsidRDefault="00CA3462" w:rsidP="0037033F">
            <w:pPr>
              <w:ind w:firstLine="709"/>
              <w:rPr>
                <w:rFonts w:ascii="Arial" w:hAnsi="Arial" w:cs="Arial"/>
                <w:sz w:val="24"/>
                <w:szCs w:val="24"/>
              </w:rPr>
            </w:pPr>
          </w:p>
        </w:tc>
      </w:tr>
      <w:tr w:rsidR="0037033F" w:rsidRPr="0037033F" w:rsidTr="00577989">
        <w:trPr>
          <w:trHeight w:val="926"/>
        </w:trPr>
        <w:tc>
          <w:tcPr>
            <w:tcW w:w="9640" w:type="dxa"/>
            <w:gridSpan w:val="2"/>
            <w:tcBorders>
              <w:top w:val="nil"/>
              <w:left w:val="nil"/>
              <w:bottom w:val="nil"/>
              <w:right w:val="nil"/>
            </w:tcBorders>
          </w:tcPr>
          <w:p w:rsidR="00CA3462" w:rsidRPr="0037033F" w:rsidRDefault="00CA3462" w:rsidP="0037033F">
            <w:pPr>
              <w:ind w:firstLine="709"/>
              <w:jc w:val="both"/>
              <w:rPr>
                <w:rFonts w:ascii="Arial" w:hAnsi="Arial" w:cs="Arial"/>
                <w:sz w:val="24"/>
                <w:szCs w:val="24"/>
                <w:u w:val="single"/>
              </w:rPr>
            </w:pPr>
            <w:r w:rsidRPr="0037033F">
              <w:rPr>
                <w:rFonts w:ascii="Arial" w:hAnsi="Arial" w:cs="Arial"/>
                <w:sz w:val="24"/>
                <w:szCs w:val="24"/>
              </w:rPr>
              <w:t xml:space="preserve">На </w:t>
            </w:r>
            <w:proofErr w:type="gramStart"/>
            <w:r w:rsidRPr="0037033F">
              <w:rPr>
                <w:rFonts w:ascii="Arial" w:hAnsi="Arial" w:cs="Arial"/>
                <w:sz w:val="24"/>
                <w:szCs w:val="24"/>
              </w:rPr>
              <w:t>право ведения</w:t>
            </w:r>
            <w:proofErr w:type="gramEnd"/>
            <w:r w:rsidRPr="0037033F">
              <w:rPr>
                <w:rFonts w:ascii="Arial" w:hAnsi="Arial" w:cs="Arial"/>
                <w:sz w:val="24"/>
                <w:szCs w:val="24"/>
              </w:rPr>
              <w:t xml:space="preserve"> работ по (виды работ)</w:t>
            </w:r>
            <w:r w:rsidRPr="0037033F">
              <w:rPr>
                <w:rFonts w:ascii="Arial" w:hAnsi="Arial" w:cs="Arial"/>
                <w:sz w:val="24"/>
                <w:szCs w:val="24"/>
                <w:u w:val="single"/>
              </w:rPr>
              <w:t>___________</w:t>
            </w:r>
            <w:r w:rsidR="0037033F">
              <w:rPr>
                <w:rFonts w:ascii="Arial" w:hAnsi="Arial" w:cs="Arial"/>
                <w:sz w:val="24"/>
                <w:szCs w:val="24"/>
                <w:u w:val="single"/>
              </w:rPr>
              <w:t>____________________</w:t>
            </w:r>
          </w:p>
          <w:p w:rsidR="0037033F" w:rsidRDefault="00CA3462" w:rsidP="0037033F">
            <w:pPr>
              <w:ind w:firstLine="709"/>
              <w:jc w:val="both"/>
              <w:rPr>
                <w:rFonts w:ascii="Arial" w:hAnsi="Arial" w:cs="Arial"/>
                <w:sz w:val="24"/>
                <w:szCs w:val="24"/>
                <w:u w:val="single"/>
              </w:rPr>
            </w:pPr>
            <w:r w:rsidRPr="0037033F">
              <w:rPr>
                <w:rFonts w:ascii="Arial" w:hAnsi="Arial" w:cs="Arial"/>
                <w:sz w:val="24"/>
                <w:szCs w:val="24"/>
                <w:u w:val="single"/>
              </w:rPr>
              <w:t>___________________________________</w:t>
            </w:r>
            <w:r w:rsidR="0037033F">
              <w:rPr>
                <w:rFonts w:ascii="Arial" w:hAnsi="Arial" w:cs="Arial"/>
                <w:sz w:val="24"/>
                <w:szCs w:val="24"/>
                <w:u w:val="single"/>
              </w:rPr>
              <w:t>______________________________</w:t>
            </w:r>
            <w:r w:rsidRPr="0037033F">
              <w:rPr>
                <w:rFonts w:ascii="Arial" w:hAnsi="Arial" w:cs="Arial"/>
                <w:sz w:val="24"/>
                <w:szCs w:val="24"/>
                <w:u w:val="single"/>
              </w:rPr>
              <w:t>_</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u w:val="single"/>
              </w:rPr>
              <w:t>__________</w:t>
            </w:r>
            <w:r w:rsidR="0037033F" w:rsidRPr="0037033F">
              <w:rPr>
                <w:rFonts w:ascii="Arial" w:hAnsi="Arial" w:cs="Arial"/>
                <w:sz w:val="24"/>
                <w:szCs w:val="24"/>
                <w:u w:val="single"/>
              </w:rPr>
              <w:t>___________________________________________</w:t>
            </w:r>
            <w:r w:rsidR="0037033F">
              <w:rPr>
                <w:rFonts w:ascii="Arial" w:hAnsi="Arial" w:cs="Arial"/>
                <w:sz w:val="24"/>
                <w:szCs w:val="24"/>
                <w:u w:val="single"/>
              </w:rPr>
              <w:t>_____________</w:t>
            </w:r>
          </w:p>
          <w:p w:rsidR="00CA3462" w:rsidRPr="0037033F" w:rsidRDefault="00CA3462" w:rsidP="0037033F">
            <w:pPr>
              <w:ind w:firstLine="709"/>
              <w:rPr>
                <w:rFonts w:ascii="Arial" w:hAnsi="Arial" w:cs="Arial"/>
                <w:sz w:val="24"/>
                <w:szCs w:val="24"/>
              </w:rPr>
            </w:pPr>
          </w:p>
          <w:p w:rsidR="00CA3462" w:rsidRPr="0037033F" w:rsidRDefault="00CA3462" w:rsidP="0037033F">
            <w:pPr>
              <w:ind w:firstLine="709"/>
              <w:jc w:val="both"/>
              <w:rPr>
                <w:rFonts w:ascii="Arial" w:hAnsi="Arial" w:cs="Arial"/>
                <w:sz w:val="24"/>
                <w:szCs w:val="24"/>
                <w:u w:val="single"/>
              </w:rPr>
            </w:pPr>
            <w:r w:rsidRPr="0037033F">
              <w:rPr>
                <w:rFonts w:ascii="Arial" w:hAnsi="Arial" w:cs="Arial"/>
                <w:sz w:val="24"/>
                <w:szCs w:val="24"/>
              </w:rPr>
              <w:t>В районе (адрес)</w:t>
            </w:r>
            <w:r w:rsidRPr="0037033F">
              <w:rPr>
                <w:rFonts w:ascii="Arial" w:hAnsi="Arial" w:cs="Arial"/>
                <w:sz w:val="24"/>
                <w:szCs w:val="24"/>
                <w:u w:val="single"/>
              </w:rPr>
              <w:t>________________________________</w:t>
            </w:r>
            <w:r w:rsidR="0037033F">
              <w:rPr>
                <w:rFonts w:ascii="Arial" w:hAnsi="Arial" w:cs="Arial"/>
                <w:sz w:val="24"/>
                <w:szCs w:val="24"/>
                <w:u w:val="single"/>
              </w:rPr>
              <w:t>___________________</w:t>
            </w:r>
          </w:p>
          <w:p w:rsidR="00CA3462" w:rsidRPr="0037033F" w:rsidRDefault="00CA3462" w:rsidP="0037033F">
            <w:pPr>
              <w:ind w:firstLine="709"/>
              <w:rPr>
                <w:rFonts w:ascii="Arial" w:hAnsi="Arial" w:cs="Arial"/>
                <w:sz w:val="24"/>
                <w:szCs w:val="24"/>
              </w:rPr>
            </w:pPr>
          </w:p>
          <w:p w:rsidR="00CA3462" w:rsidRPr="0037033F" w:rsidRDefault="00D50B5B" w:rsidP="0037033F">
            <w:pPr>
              <w:ind w:firstLine="709"/>
              <w:rPr>
                <w:rFonts w:ascii="Arial" w:hAnsi="Arial" w:cs="Arial"/>
                <w:sz w:val="24"/>
                <w:szCs w:val="24"/>
              </w:rPr>
            </w:pPr>
            <w:r w:rsidRPr="0037033F">
              <w:rPr>
                <w:rFonts w:ascii="Arial" w:hAnsi="Arial" w:cs="Arial"/>
                <w:sz w:val="24"/>
                <w:szCs w:val="24"/>
              </w:rPr>
              <w:t xml:space="preserve">Срок работ: начало «____» </w:t>
            </w:r>
            <w:r w:rsidR="00CA3462" w:rsidRPr="0037033F">
              <w:rPr>
                <w:rFonts w:ascii="Arial" w:hAnsi="Arial" w:cs="Arial"/>
                <w:sz w:val="24"/>
                <w:szCs w:val="24"/>
              </w:rPr>
              <w:t>__________</w:t>
            </w:r>
            <w:r w:rsidR="0037033F" w:rsidRPr="0037033F">
              <w:rPr>
                <w:rFonts w:ascii="Arial" w:hAnsi="Arial" w:cs="Arial"/>
                <w:sz w:val="24"/>
                <w:szCs w:val="24"/>
              </w:rPr>
              <w:t xml:space="preserve"> </w:t>
            </w:r>
            <w:r w:rsidR="00CA3462" w:rsidRPr="0037033F">
              <w:rPr>
                <w:rFonts w:ascii="Arial" w:hAnsi="Arial" w:cs="Arial"/>
                <w:sz w:val="24"/>
                <w:szCs w:val="24"/>
              </w:rPr>
              <w:t>202__ г</w:t>
            </w:r>
            <w:r w:rsidRPr="0037033F">
              <w:rPr>
                <w:rFonts w:ascii="Arial" w:hAnsi="Arial" w:cs="Arial"/>
                <w:sz w:val="24"/>
                <w:szCs w:val="24"/>
              </w:rPr>
              <w:t>. окончание «____» __________</w:t>
            </w:r>
            <w:r w:rsidR="00CA3462" w:rsidRPr="0037033F">
              <w:rPr>
                <w:rFonts w:ascii="Arial" w:hAnsi="Arial" w:cs="Arial"/>
                <w:sz w:val="24"/>
                <w:szCs w:val="24"/>
              </w:rPr>
              <w:t xml:space="preserve"> 202__г.</w:t>
            </w:r>
          </w:p>
          <w:p w:rsidR="00CA3462" w:rsidRPr="0037033F" w:rsidRDefault="00CA3462" w:rsidP="0037033F">
            <w:pPr>
              <w:ind w:firstLine="709"/>
              <w:rPr>
                <w:rFonts w:ascii="Arial" w:hAnsi="Arial" w:cs="Arial"/>
                <w:sz w:val="24"/>
                <w:szCs w:val="24"/>
              </w:rPr>
            </w:pPr>
          </w:p>
          <w:p w:rsidR="00CA3462" w:rsidRPr="0037033F" w:rsidRDefault="00CA3462" w:rsidP="0037033F">
            <w:pPr>
              <w:autoSpaceDE w:val="0"/>
              <w:autoSpaceDN w:val="0"/>
              <w:adjustRightInd w:val="0"/>
              <w:ind w:firstLine="709"/>
              <w:rPr>
                <w:rFonts w:ascii="Arial" w:hAnsi="Arial" w:cs="Arial"/>
                <w:sz w:val="24"/>
                <w:szCs w:val="24"/>
              </w:rPr>
            </w:pPr>
            <w:r w:rsidRPr="0037033F">
              <w:rPr>
                <w:rFonts w:ascii="Arial" w:hAnsi="Arial" w:cs="Arial"/>
                <w:sz w:val="24"/>
                <w:szCs w:val="24"/>
              </w:rPr>
              <w:t>Прод</w:t>
            </w:r>
            <w:r w:rsidR="00D50B5B" w:rsidRPr="0037033F">
              <w:rPr>
                <w:rFonts w:ascii="Arial" w:hAnsi="Arial" w:cs="Arial"/>
                <w:sz w:val="24"/>
                <w:szCs w:val="24"/>
              </w:rPr>
              <w:t xml:space="preserve">лено до </w:t>
            </w:r>
            <w:r w:rsidRPr="0037033F">
              <w:rPr>
                <w:rFonts w:ascii="Arial" w:hAnsi="Arial" w:cs="Arial"/>
                <w:sz w:val="24"/>
                <w:szCs w:val="24"/>
              </w:rPr>
              <w:t>«____» __________ 202___г.</w:t>
            </w:r>
          </w:p>
          <w:p w:rsidR="00CA3462" w:rsidRPr="0037033F" w:rsidRDefault="00CA3462" w:rsidP="0037033F">
            <w:pPr>
              <w:autoSpaceDE w:val="0"/>
              <w:autoSpaceDN w:val="0"/>
              <w:adjustRightInd w:val="0"/>
              <w:ind w:firstLine="709"/>
              <w:rPr>
                <w:rFonts w:ascii="Arial" w:hAnsi="Arial" w:cs="Arial"/>
                <w:sz w:val="24"/>
                <w:szCs w:val="24"/>
              </w:rPr>
            </w:pPr>
          </w:p>
          <w:p w:rsidR="00CA3462" w:rsidRPr="0037033F" w:rsidRDefault="00CA3462" w:rsidP="0037033F">
            <w:pPr>
              <w:autoSpaceDE w:val="0"/>
              <w:autoSpaceDN w:val="0"/>
              <w:adjustRightInd w:val="0"/>
              <w:ind w:firstLine="709"/>
              <w:rPr>
                <w:rFonts w:ascii="Arial" w:hAnsi="Arial" w:cs="Arial"/>
                <w:sz w:val="24"/>
                <w:szCs w:val="24"/>
              </w:rPr>
            </w:pPr>
            <w:r w:rsidRPr="0037033F">
              <w:rPr>
                <w:rFonts w:ascii="Arial" w:hAnsi="Arial" w:cs="Arial"/>
                <w:sz w:val="24"/>
                <w:szCs w:val="24"/>
              </w:rPr>
              <w:t>Дата окончания работ по восстановлению дорожного покрытия, благоустройства и</w:t>
            </w:r>
          </w:p>
          <w:p w:rsidR="00CA3462" w:rsidRPr="0037033F" w:rsidRDefault="00D50B5B" w:rsidP="0037033F">
            <w:pPr>
              <w:autoSpaceDE w:val="0"/>
              <w:autoSpaceDN w:val="0"/>
              <w:adjustRightInd w:val="0"/>
              <w:ind w:firstLine="709"/>
              <w:rPr>
                <w:rFonts w:ascii="Arial" w:hAnsi="Arial" w:cs="Arial"/>
                <w:sz w:val="24"/>
                <w:szCs w:val="24"/>
              </w:rPr>
            </w:pPr>
            <w:r w:rsidRPr="0037033F">
              <w:rPr>
                <w:rFonts w:ascii="Arial" w:hAnsi="Arial" w:cs="Arial"/>
                <w:sz w:val="24"/>
                <w:szCs w:val="24"/>
              </w:rPr>
              <w:t>озеленения</w:t>
            </w:r>
            <w:r w:rsidR="00CA3462" w:rsidRPr="0037033F">
              <w:rPr>
                <w:rFonts w:ascii="Arial" w:hAnsi="Arial" w:cs="Arial"/>
                <w:sz w:val="24"/>
                <w:szCs w:val="24"/>
              </w:rPr>
              <w:t xml:space="preserve"> «____»____________ 202___г.</w:t>
            </w:r>
          </w:p>
          <w:p w:rsidR="00CA3462" w:rsidRPr="0037033F" w:rsidRDefault="00CA3462" w:rsidP="0037033F">
            <w:pPr>
              <w:ind w:firstLine="709"/>
              <w:rPr>
                <w:rFonts w:ascii="Arial" w:hAnsi="Arial" w:cs="Arial"/>
                <w:sz w:val="24"/>
                <w:szCs w:val="24"/>
              </w:rPr>
            </w:pPr>
          </w:p>
          <w:p w:rsidR="00CA3462" w:rsidRPr="0037033F" w:rsidRDefault="00CA3462" w:rsidP="0037033F">
            <w:pPr>
              <w:ind w:firstLine="709"/>
              <w:rPr>
                <w:rFonts w:ascii="Arial" w:hAnsi="Arial" w:cs="Arial"/>
                <w:sz w:val="24"/>
                <w:szCs w:val="24"/>
              </w:rPr>
            </w:pPr>
            <w:r w:rsidRPr="0037033F">
              <w:rPr>
                <w:rFonts w:ascii="Arial" w:hAnsi="Arial" w:cs="Arial"/>
                <w:sz w:val="24"/>
                <w:szCs w:val="24"/>
              </w:rPr>
              <w:t>Работа должна быть начата в сроки, указанные в ордере.</w:t>
            </w:r>
          </w:p>
        </w:tc>
      </w:tr>
      <w:tr w:rsidR="0037033F" w:rsidRPr="0037033F" w:rsidTr="00577989">
        <w:trPr>
          <w:trHeight w:val="882"/>
        </w:trPr>
        <w:tc>
          <w:tcPr>
            <w:tcW w:w="9640" w:type="dxa"/>
            <w:gridSpan w:val="2"/>
            <w:tcBorders>
              <w:top w:val="nil"/>
              <w:left w:val="nil"/>
              <w:bottom w:val="nil"/>
              <w:right w:val="nil"/>
            </w:tcBorders>
          </w:tcPr>
          <w:p w:rsidR="00CA3462" w:rsidRPr="0037033F" w:rsidRDefault="00CA3462" w:rsidP="0037033F">
            <w:pPr>
              <w:ind w:firstLine="709"/>
              <w:rPr>
                <w:rFonts w:ascii="Arial" w:hAnsi="Arial" w:cs="Arial"/>
                <w:sz w:val="24"/>
                <w:szCs w:val="24"/>
              </w:rPr>
            </w:pPr>
          </w:p>
          <w:p w:rsidR="00CA3462" w:rsidRPr="0037033F" w:rsidRDefault="00CA3462" w:rsidP="0037033F">
            <w:pPr>
              <w:ind w:firstLine="709"/>
              <w:rPr>
                <w:rFonts w:ascii="Arial" w:hAnsi="Arial" w:cs="Arial"/>
                <w:sz w:val="24"/>
                <w:szCs w:val="24"/>
                <w:u w:val="single"/>
              </w:rPr>
            </w:pPr>
            <w:r w:rsidRPr="0037033F">
              <w:rPr>
                <w:rFonts w:ascii="Arial" w:hAnsi="Arial" w:cs="Arial"/>
                <w:sz w:val="24"/>
                <w:szCs w:val="24"/>
              </w:rPr>
              <w:t>Работу проводит</w:t>
            </w:r>
            <w:r w:rsidR="0037033F" w:rsidRPr="0037033F">
              <w:rPr>
                <w:rFonts w:ascii="Arial" w:hAnsi="Arial" w:cs="Arial"/>
                <w:sz w:val="24"/>
                <w:szCs w:val="24"/>
              </w:rPr>
              <w:t xml:space="preserve"> </w:t>
            </w:r>
            <w:r w:rsidRPr="0037033F">
              <w:rPr>
                <w:rFonts w:ascii="Arial" w:hAnsi="Arial" w:cs="Arial"/>
                <w:sz w:val="24"/>
                <w:szCs w:val="24"/>
                <w:u w:val="single"/>
              </w:rPr>
              <w:t>______________________________</w:t>
            </w:r>
            <w:r w:rsidR="0037033F">
              <w:rPr>
                <w:rFonts w:ascii="Arial" w:hAnsi="Arial" w:cs="Arial"/>
                <w:sz w:val="24"/>
                <w:szCs w:val="24"/>
                <w:u w:val="single"/>
              </w:rPr>
              <w:t>____________________</w:t>
            </w:r>
            <w:r w:rsidR="0037033F" w:rsidRPr="0037033F">
              <w:rPr>
                <w:rFonts w:ascii="Arial" w:hAnsi="Arial" w:cs="Arial"/>
                <w:sz w:val="24"/>
                <w:szCs w:val="24"/>
                <w:u w:val="single"/>
              </w:rPr>
              <w:t xml:space="preserve"> </w:t>
            </w:r>
          </w:p>
          <w:p w:rsidR="0037033F" w:rsidRPr="0037033F" w:rsidRDefault="0037033F" w:rsidP="0037033F">
            <w:pPr>
              <w:ind w:firstLine="709"/>
              <w:rPr>
                <w:rFonts w:ascii="Arial" w:hAnsi="Arial" w:cs="Arial"/>
                <w:sz w:val="24"/>
                <w:szCs w:val="24"/>
                <w:u w:val="single"/>
              </w:rPr>
            </w:pPr>
            <w:r>
              <w:rPr>
                <w:rFonts w:ascii="Arial" w:hAnsi="Arial" w:cs="Arial"/>
                <w:sz w:val="24"/>
                <w:szCs w:val="24"/>
                <w:u w:val="single"/>
              </w:rPr>
              <w:t>__________________________________________________________________</w:t>
            </w:r>
          </w:p>
          <w:p w:rsidR="00CA3462" w:rsidRPr="0037033F" w:rsidRDefault="00CA3462" w:rsidP="0037033F">
            <w:pPr>
              <w:ind w:firstLine="709"/>
              <w:rPr>
                <w:rFonts w:ascii="Arial" w:hAnsi="Arial" w:cs="Arial"/>
                <w:sz w:val="24"/>
                <w:szCs w:val="24"/>
                <w:u w:val="single"/>
              </w:rPr>
            </w:pPr>
          </w:p>
          <w:p w:rsidR="00CA3462" w:rsidRPr="0037033F" w:rsidRDefault="00935023" w:rsidP="0037033F">
            <w:pPr>
              <w:ind w:firstLine="709"/>
              <w:jc w:val="both"/>
              <w:rPr>
                <w:rFonts w:ascii="Arial" w:hAnsi="Arial" w:cs="Arial"/>
                <w:sz w:val="24"/>
                <w:szCs w:val="24"/>
                <w:u w:val="single"/>
              </w:rPr>
            </w:pPr>
            <w:r w:rsidRPr="0037033F">
              <w:rPr>
                <w:rFonts w:ascii="Arial" w:hAnsi="Arial" w:cs="Arial"/>
                <w:sz w:val="24"/>
                <w:szCs w:val="24"/>
              </w:rPr>
              <w:t xml:space="preserve">1. </w:t>
            </w:r>
            <w:r w:rsidR="00CA3462" w:rsidRPr="0037033F">
              <w:rPr>
                <w:rFonts w:ascii="Arial" w:hAnsi="Arial" w:cs="Arial"/>
                <w:sz w:val="24"/>
                <w:szCs w:val="24"/>
              </w:rPr>
              <w:t>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2. Все материалы размещать в пределах площадки.</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3. Для обеспечения постоянного доступа к колодцам подземных сооружений</w:t>
            </w:r>
            <w:r w:rsidR="0037033F" w:rsidRPr="0037033F">
              <w:rPr>
                <w:rFonts w:ascii="Arial" w:hAnsi="Arial" w:cs="Arial"/>
                <w:sz w:val="24"/>
                <w:szCs w:val="24"/>
              </w:rPr>
              <w:t xml:space="preserve"> </w:t>
            </w:r>
            <w:r w:rsidRPr="0037033F">
              <w:rPr>
                <w:rFonts w:ascii="Arial" w:hAnsi="Arial" w:cs="Arial"/>
                <w:sz w:val="24"/>
                <w:szCs w:val="24"/>
              </w:rPr>
              <w:t>запрещается заваливать их грунтом и строительными материалами.</w:t>
            </w:r>
          </w:p>
          <w:p w:rsidR="00CA3462" w:rsidRPr="0037033F" w:rsidRDefault="00D50B5B" w:rsidP="0037033F">
            <w:pPr>
              <w:ind w:firstLine="709"/>
              <w:jc w:val="both"/>
              <w:rPr>
                <w:rFonts w:ascii="Arial" w:hAnsi="Arial" w:cs="Arial"/>
                <w:sz w:val="24"/>
                <w:szCs w:val="24"/>
              </w:rPr>
            </w:pPr>
            <w:r w:rsidRPr="0037033F">
              <w:rPr>
                <w:rFonts w:ascii="Arial" w:hAnsi="Arial" w:cs="Arial"/>
                <w:sz w:val="24"/>
                <w:szCs w:val="24"/>
              </w:rPr>
              <w:t xml:space="preserve">4. Перед началом работ вызвать представителя </w:t>
            </w:r>
            <w:r w:rsidR="00CA3462" w:rsidRPr="0037033F">
              <w:rPr>
                <w:rFonts w:ascii="Arial" w:hAnsi="Arial" w:cs="Arial"/>
                <w:sz w:val="24"/>
                <w:szCs w:val="24"/>
              </w:rPr>
              <w:t xml:space="preserve">эксплуатационной службы, </w:t>
            </w:r>
            <w:r w:rsidR="00CA3462" w:rsidRPr="0037033F">
              <w:rPr>
                <w:rFonts w:ascii="Arial" w:hAnsi="Arial" w:cs="Arial"/>
                <w:sz w:val="24"/>
                <w:szCs w:val="24"/>
              </w:rPr>
              <w:lastRenderedPageBreak/>
              <w:t>имеющей подземные коммуникации.</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5. После окончания работы все разрушенные элементы благоустройства и в первую очередь асфальтовые покрытия проездных дорог и тротуаров должны быть восстановлены в течение 7 дней.</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 xml:space="preserve">6. Представить исполнительную схему в координатах Х. </w:t>
            </w:r>
            <w:r w:rsidRPr="0037033F">
              <w:rPr>
                <w:rFonts w:ascii="Arial" w:hAnsi="Arial" w:cs="Arial"/>
                <w:sz w:val="24"/>
                <w:szCs w:val="24"/>
                <w:lang w:val="en-US"/>
              </w:rPr>
              <w:t>Y</w:t>
            </w:r>
            <w:r w:rsidRPr="0037033F">
              <w:rPr>
                <w:rFonts w:ascii="Arial" w:hAnsi="Arial" w:cs="Arial"/>
                <w:sz w:val="24"/>
                <w:szCs w:val="24"/>
              </w:rPr>
              <w:t xml:space="preserve"> в комитет ЖКХ, отдел строительства и архитектуры.</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7. Уборка материалов и лишнего грунта должна быть произведена в течение 24 часов по окон</w:t>
            </w:r>
            <w:r w:rsidR="00D50B5B" w:rsidRPr="0037033F">
              <w:rPr>
                <w:rFonts w:ascii="Arial" w:hAnsi="Arial" w:cs="Arial"/>
                <w:sz w:val="24"/>
                <w:szCs w:val="24"/>
              </w:rPr>
              <w:t xml:space="preserve">чании </w:t>
            </w:r>
            <w:r w:rsidRPr="0037033F">
              <w:rPr>
                <w:rFonts w:ascii="Arial" w:hAnsi="Arial" w:cs="Arial"/>
                <w:sz w:val="24"/>
                <w:szCs w:val="24"/>
              </w:rPr>
              <w:t>работ.</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 xml:space="preserve">8. Контроль над исполнением пунктов ордера возложить </w:t>
            </w:r>
            <w:proofErr w:type="gramStart"/>
            <w:r w:rsidRPr="0037033F">
              <w:rPr>
                <w:rFonts w:ascii="Arial" w:hAnsi="Arial" w:cs="Arial"/>
                <w:sz w:val="24"/>
                <w:szCs w:val="24"/>
              </w:rPr>
              <w:t>на</w:t>
            </w:r>
            <w:proofErr w:type="gramEnd"/>
            <w:r w:rsidRPr="0037033F">
              <w:rPr>
                <w:rFonts w:ascii="Arial" w:hAnsi="Arial" w:cs="Arial"/>
                <w:sz w:val="24"/>
                <w:szCs w:val="24"/>
              </w:rPr>
              <w:t xml:space="preserve"> __________________________</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9. Пересечение подземных коммуникаций производить только вручную.</w:t>
            </w: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10. Пересечение железных асфальтовых дорог производить только проколом.</w:t>
            </w:r>
          </w:p>
          <w:p w:rsidR="00CA3462" w:rsidRPr="0037033F" w:rsidRDefault="00D50B5B"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11. При изменении срока начала работ более</w:t>
            </w:r>
            <w:r w:rsidR="00CA3462" w:rsidRPr="0037033F">
              <w:rPr>
                <w:rFonts w:ascii="Arial" w:hAnsi="Arial" w:cs="Arial"/>
                <w:sz w:val="24"/>
                <w:szCs w:val="24"/>
              </w:rPr>
              <w:t xml:space="preserve"> чем</w:t>
            </w:r>
            <w:r w:rsidRPr="0037033F">
              <w:rPr>
                <w:rFonts w:ascii="Arial" w:hAnsi="Arial" w:cs="Arial"/>
                <w:sz w:val="24"/>
                <w:szCs w:val="24"/>
              </w:rPr>
              <w:t xml:space="preserve"> на пять дней ордер считается </w:t>
            </w:r>
            <w:r w:rsidR="00CA3462" w:rsidRPr="0037033F">
              <w:rPr>
                <w:rFonts w:ascii="Arial" w:hAnsi="Arial" w:cs="Arial"/>
                <w:sz w:val="24"/>
                <w:szCs w:val="24"/>
              </w:rPr>
              <w:t>недействительным.</w:t>
            </w:r>
          </w:p>
          <w:p w:rsidR="00CA3462" w:rsidRPr="0037033F" w:rsidRDefault="00935023"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12. Восстановленные элементы </w:t>
            </w:r>
            <w:r w:rsidR="00CA3462" w:rsidRPr="0037033F">
              <w:rPr>
                <w:rFonts w:ascii="Arial" w:hAnsi="Arial" w:cs="Arial"/>
                <w:sz w:val="24"/>
                <w:szCs w:val="24"/>
              </w:rPr>
              <w:t>нарушенного благоустройства сдать председателю комитета ЖКХ, начальнику отдела строительства и архитектуры.</w:t>
            </w: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13.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14. Размещение материалов вне ограждения допускается только с соответствующего разрешения.</w:t>
            </w: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15. Асфальтобетонное покрытие вскрыть методом «пропила», «прокола»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16. </w:t>
            </w:r>
            <w:proofErr w:type="spellStart"/>
            <w:r w:rsidRPr="0037033F">
              <w:rPr>
                <w:rFonts w:ascii="Arial" w:hAnsi="Arial" w:cs="Arial"/>
                <w:sz w:val="24"/>
                <w:szCs w:val="24"/>
              </w:rPr>
              <w:t>Кимовские</w:t>
            </w:r>
            <w:proofErr w:type="spellEnd"/>
            <w:r w:rsidRPr="0037033F">
              <w:rPr>
                <w:rFonts w:ascii="Arial" w:hAnsi="Arial" w:cs="Arial"/>
                <w:sz w:val="24"/>
                <w:szCs w:val="24"/>
              </w:rPr>
              <w:t xml:space="preserve"> районные/городские электросети_____</w:t>
            </w:r>
            <w:r w:rsidR="0037033F">
              <w:rPr>
                <w:rFonts w:ascii="Arial" w:hAnsi="Arial" w:cs="Arial"/>
                <w:sz w:val="24"/>
                <w:szCs w:val="24"/>
              </w:rPr>
              <w:t>____________________</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17. РЭС «</w:t>
            </w:r>
            <w:proofErr w:type="spellStart"/>
            <w:r w:rsidRPr="0037033F">
              <w:rPr>
                <w:rFonts w:ascii="Arial" w:hAnsi="Arial" w:cs="Arial"/>
                <w:sz w:val="24"/>
                <w:szCs w:val="24"/>
              </w:rPr>
              <w:t>Кимовскрайгаз</w:t>
            </w:r>
            <w:proofErr w:type="spellEnd"/>
            <w:r w:rsidRPr="0037033F">
              <w:rPr>
                <w:rFonts w:ascii="Arial" w:hAnsi="Arial" w:cs="Arial"/>
                <w:sz w:val="24"/>
                <w:szCs w:val="24"/>
              </w:rPr>
              <w:t>»_________________________________________</w:t>
            </w:r>
            <w:r w:rsidR="0037033F">
              <w:rPr>
                <w:rFonts w:ascii="Arial" w:hAnsi="Arial" w:cs="Arial"/>
                <w:sz w:val="24"/>
                <w:szCs w:val="24"/>
              </w:rPr>
              <w:t>___</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74A3C" w:rsidP="0037033F">
            <w:pPr>
              <w:autoSpaceDE w:val="0"/>
              <w:autoSpaceDN w:val="0"/>
              <w:adjustRightInd w:val="0"/>
              <w:ind w:firstLine="709"/>
              <w:jc w:val="both"/>
              <w:rPr>
                <w:rFonts w:ascii="Arial" w:hAnsi="Arial" w:cs="Arial"/>
                <w:sz w:val="24"/>
                <w:szCs w:val="24"/>
              </w:rPr>
            </w:pPr>
            <w:r>
              <w:rPr>
                <w:rFonts w:ascii="Arial" w:hAnsi="Arial" w:cs="Arial"/>
                <w:sz w:val="24"/>
                <w:szCs w:val="24"/>
              </w:rPr>
              <w:t>18. ОАО «Ростелеком»</w:t>
            </w:r>
            <w:r w:rsidR="00CA3462" w:rsidRPr="0037033F">
              <w:rPr>
                <w:rFonts w:ascii="Arial" w:hAnsi="Arial" w:cs="Arial"/>
                <w:sz w:val="24"/>
                <w:szCs w:val="24"/>
              </w:rPr>
              <w:t>__________________________</w:t>
            </w:r>
            <w:r w:rsidR="0037033F">
              <w:rPr>
                <w:rFonts w:ascii="Arial" w:hAnsi="Arial" w:cs="Arial"/>
                <w:sz w:val="24"/>
                <w:szCs w:val="24"/>
              </w:rPr>
              <w:t>____________________</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19. ООО «</w:t>
            </w:r>
            <w:proofErr w:type="spellStart"/>
            <w:r w:rsidRPr="0037033F">
              <w:rPr>
                <w:rFonts w:ascii="Arial" w:hAnsi="Arial" w:cs="Arial"/>
                <w:sz w:val="24"/>
                <w:szCs w:val="24"/>
              </w:rPr>
              <w:t>ЭнергоГазИнвест-Тула</w:t>
            </w:r>
            <w:proofErr w:type="spellEnd"/>
            <w:r w:rsidRPr="0037033F">
              <w:rPr>
                <w:rFonts w:ascii="Arial" w:hAnsi="Arial" w:cs="Arial"/>
                <w:sz w:val="24"/>
                <w:szCs w:val="24"/>
              </w:rPr>
              <w:t>»________________</w:t>
            </w:r>
            <w:r w:rsidR="0037033F">
              <w:rPr>
                <w:rFonts w:ascii="Arial" w:hAnsi="Arial" w:cs="Arial"/>
                <w:sz w:val="24"/>
                <w:szCs w:val="24"/>
              </w:rPr>
              <w:t>_____________________</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20. ООО «Ресурс» ______________________________</w:t>
            </w:r>
            <w:r w:rsidR="0037033F">
              <w:rPr>
                <w:rFonts w:ascii="Arial" w:hAnsi="Arial" w:cs="Arial"/>
                <w:sz w:val="24"/>
                <w:szCs w:val="24"/>
              </w:rPr>
              <w:t>____________________</w:t>
            </w: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 </w:t>
            </w: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21. ООО «Стоки» __________________________________</w:t>
            </w:r>
            <w:r w:rsidR="0037033F">
              <w:rPr>
                <w:rFonts w:ascii="Arial" w:hAnsi="Arial" w:cs="Arial"/>
                <w:sz w:val="24"/>
                <w:szCs w:val="24"/>
              </w:rPr>
              <w:t>_________________</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22. Председатель комитета ЖКХ _________________</w:t>
            </w:r>
            <w:r w:rsidR="0037033F">
              <w:rPr>
                <w:rFonts w:ascii="Arial" w:hAnsi="Arial" w:cs="Arial"/>
                <w:sz w:val="24"/>
                <w:szCs w:val="24"/>
              </w:rPr>
              <w:t>_____________________</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autoSpaceDE w:val="0"/>
              <w:autoSpaceDN w:val="0"/>
              <w:adjustRightInd w:val="0"/>
              <w:ind w:firstLine="709"/>
              <w:jc w:val="both"/>
              <w:rPr>
                <w:rFonts w:ascii="Arial" w:hAnsi="Arial" w:cs="Arial"/>
                <w:sz w:val="24"/>
                <w:szCs w:val="24"/>
              </w:rPr>
            </w:pPr>
            <w:r w:rsidRPr="0037033F">
              <w:rPr>
                <w:rFonts w:ascii="Arial" w:hAnsi="Arial" w:cs="Arial"/>
                <w:sz w:val="24"/>
                <w:szCs w:val="24"/>
              </w:rPr>
              <w:t>23. Глава АМО Епифанское/Новольвовское Кимовского района ______________________</w:t>
            </w:r>
            <w:r w:rsidR="0037033F">
              <w:rPr>
                <w:rFonts w:ascii="Arial" w:hAnsi="Arial" w:cs="Arial"/>
                <w:sz w:val="24"/>
                <w:szCs w:val="24"/>
              </w:rPr>
              <w:t>___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0037033F">
              <w:rPr>
                <w:rFonts w:ascii="Arial" w:hAnsi="Arial" w:cs="Arial"/>
                <w:sz w:val="24"/>
                <w:szCs w:val="24"/>
              </w:rPr>
              <w:t>__</w:t>
            </w:r>
            <w:r w:rsidR="0037033F" w:rsidRPr="0037033F">
              <w:rPr>
                <w:rFonts w:ascii="Arial" w:hAnsi="Arial" w:cs="Arial"/>
                <w:sz w:val="24"/>
                <w:szCs w:val="24"/>
              </w:rPr>
              <w:t>____</w:t>
            </w:r>
            <w:r w:rsidRPr="0037033F">
              <w:rPr>
                <w:rFonts w:ascii="Arial" w:hAnsi="Arial" w:cs="Arial"/>
                <w:sz w:val="24"/>
                <w:szCs w:val="24"/>
              </w:rPr>
              <w:t xml:space="preserve"> </w:t>
            </w:r>
          </w:p>
          <w:p w:rsidR="00CA3462" w:rsidRPr="0037033F" w:rsidRDefault="00CA3462" w:rsidP="0037033F">
            <w:pPr>
              <w:autoSpaceDE w:val="0"/>
              <w:autoSpaceDN w:val="0"/>
              <w:adjustRightInd w:val="0"/>
              <w:ind w:firstLine="709"/>
              <w:jc w:val="both"/>
              <w:rPr>
                <w:rFonts w:ascii="Arial" w:hAnsi="Arial" w:cs="Arial"/>
                <w:sz w:val="24"/>
                <w:szCs w:val="24"/>
              </w:rPr>
            </w:pPr>
          </w:p>
          <w:p w:rsidR="00CA3462" w:rsidRPr="0037033F" w:rsidRDefault="00CA3462" w:rsidP="0037033F">
            <w:pPr>
              <w:ind w:firstLine="709"/>
              <w:jc w:val="both"/>
              <w:rPr>
                <w:rFonts w:ascii="Arial" w:hAnsi="Arial" w:cs="Arial"/>
                <w:sz w:val="24"/>
                <w:szCs w:val="24"/>
              </w:rPr>
            </w:pPr>
            <w:r w:rsidRPr="0037033F">
              <w:rPr>
                <w:rFonts w:ascii="Arial" w:hAnsi="Arial" w:cs="Arial"/>
                <w:sz w:val="24"/>
                <w:szCs w:val="24"/>
              </w:rPr>
              <w:t xml:space="preserve">Особые отметки____________________________________________________. </w:t>
            </w:r>
          </w:p>
          <w:p w:rsidR="00CA3462" w:rsidRPr="0037033F" w:rsidRDefault="00CA3462" w:rsidP="0037033F">
            <w:pPr>
              <w:ind w:firstLine="709"/>
              <w:jc w:val="both"/>
              <w:rPr>
                <w:rFonts w:ascii="Arial" w:hAnsi="Arial" w:cs="Arial"/>
                <w:sz w:val="24"/>
                <w:szCs w:val="24"/>
                <w:u w:val="single"/>
              </w:rPr>
            </w:pPr>
          </w:p>
        </w:tc>
      </w:tr>
      <w:tr w:rsidR="0037033F" w:rsidRPr="0037033F" w:rsidTr="00577989">
        <w:trPr>
          <w:cantSplit/>
          <w:trHeight w:val="345"/>
        </w:trPr>
        <w:tc>
          <w:tcPr>
            <w:tcW w:w="1403" w:type="dxa"/>
            <w:tcBorders>
              <w:top w:val="nil"/>
              <w:left w:val="nil"/>
              <w:bottom w:val="nil"/>
              <w:right w:val="nil"/>
            </w:tcBorders>
          </w:tcPr>
          <w:p w:rsidR="00CA3462" w:rsidRPr="0037033F" w:rsidRDefault="00CA3462" w:rsidP="0037033F">
            <w:pPr>
              <w:ind w:firstLine="709"/>
              <w:rPr>
                <w:rFonts w:ascii="Arial" w:hAnsi="Arial" w:cs="Arial"/>
                <w:sz w:val="24"/>
                <w:szCs w:val="24"/>
              </w:rPr>
            </w:pPr>
          </w:p>
        </w:tc>
        <w:tc>
          <w:tcPr>
            <w:tcW w:w="8237" w:type="dxa"/>
            <w:tcBorders>
              <w:top w:val="nil"/>
              <w:left w:val="nil"/>
              <w:bottom w:val="nil"/>
              <w:right w:val="nil"/>
            </w:tcBorders>
          </w:tcPr>
          <w:p w:rsidR="00CA3462" w:rsidRPr="0037033F" w:rsidRDefault="00CA3462" w:rsidP="0037033F">
            <w:pPr>
              <w:ind w:firstLine="709"/>
              <w:jc w:val="both"/>
              <w:rPr>
                <w:rFonts w:ascii="Arial" w:hAnsi="Arial" w:cs="Arial"/>
                <w:sz w:val="24"/>
                <w:szCs w:val="24"/>
              </w:rPr>
            </w:pPr>
          </w:p>
        </w:tc>
      </w:tr>
    </w:tbl>
    <w:p w:rsidR="005B45E7" w:rsidRPr="0037033F" w:rsidRDefault="005B45E7" w:rsidP="0037033F">
      <w:pPr>
        <w:ind w:right="651" w:firstLine="709"/>
        <w:rPr>
          <w:rFonts w:ascii="Arial" w:hAnsi="Arial" w:cs="Arial"/>
          <w:sz w:val="24"/>
          <w:szCs w:val="24"/>
        </w:rPr>
      </w:pPr>
      <w:proofErr w:type="gramStart"/>
      <w:r w:rsidRPr="0037033F">
        <w:rPr>
          <w:rFonts w:ascii="Arial" w:hAnsi="Arial" w:cs="Arial"/>
          <w:sz w:val="24"/>
          <w:szCs w:val="24"/>
        </w:rPr>
        <w:t xml:space="preserve">{Ф.И.О. должность </w:t>
      </w:r>
      <w:proofErr w:type="gramEnd"/>
    </w:p>
    <w:p w:rsidR="00906077" w:rsidRPr="0037033F" w:rsidRDefault="005B45E7" w:rsidP="0037033F">
      <w:pPr>
        <w:ind w:right="651" w:firstLine="709"/>
        <w:rPr>
          <w:rFonts w:ascii="Arial" w:hAnsi="Arial" w:cs="Arial"/>
          <w:b/>
          <w:sz w:val="24"/>
          <w:szCs w:val="24"/>
        </w:rPr>
      </w:pPr>
      <w:proofErr w:type="gramStart"/>
      <w:r w:rsidRPr="0037033F">
        <w:rPr>
          <w:rFonts w:ascii="Arial" w:hAnsi="Arial" w:cs="Arial"/>
          <w:sz w:val="24"/>
          <w:szCs w:val="24"/>
        </w:rPr>
        <w:t>уполномоченного сотрудника}</w:t>
      </w:r>
      <w:r w:rsidRPr="0037033F">
        <w:rPr>
          <w:rFonts w:ascii="Arial" w:hAnsi="Arial" w:cs="Arial"/>
          <w:b/>
          <w:sz w:val="24"/>
          <w:szCs w:val="24"/>
        </w:rPr>
        <w:t xml:space="preserve"> </w:t>
      </w:r>
      <w:proofErr w:type="gramEnd"/>
    </w:p>
    <w:p w:rsidR="005B45E7" w:rsidRPr="0037033F" w:rsidRDefault="00906077" w:rsidP="0037033F">
      <w:pPr>
        <w:ind w:right="651" w:firstLine="709"/>
        <w:jc w:val="center"/>
        <w:rPr>
          <w:rFonts w:ascii="Arial" w:hAnsi="Arial" w:cs="Arial"/>
          <w:sz w:val="24"/>
          <w:szCs w:val="24"/>
        </w:rPr>
      </w:pPr>
      <w:r w:rsidRPr="0037033F">
        <w:rPr>
          <w:rFonts w:ascii="Arial" w:hAnsi="Arial" w:cs="Arial"/>
          <w:b/>
          <w:sz w:val="24"/>
          <w:szCs w:val="24"/>
        </w:rPr>
        <w:t>___________________</w:t>
      </w:r>
      <w:r w:rsidR="005B45E7" w:rsidRPr="0037033F">
        <w:rPr>
          <w:rFonts w:ascii="Arial" w:hAnsi="Arial" w:cs="Arial"/>
          <w:sz w:val="24"/>
          <w:szCs w:val="24"/>
        </w:rPr>
        <w:br w:type="page"/>
      </w:r>
    </w:p>
    <w:tbl>
      <w:tblPr>
        <w:tblStyle w:val="aff7"/>
        <w:tblW w:w="4395" w:type="dxa"/>
        <w:tblInd w:w="5211" w:type="dxa"/>
        <w:tblLayout w:type="fixed"/>
        <w:tblLook w:val="04A0"/>
      </w:tblPr>
      <w:tblGrid>
        <w:gridCol w:w="4395"/>
      </w:tblGrid>
      <w:tr w:rsidR="003B5AFE" w:rsidRPr="0037033F" w:rsidTr="00CA3462">
        <w:tc>
          <w:tcPr>
            <w:tcW w:w="4395" w:type="dxa"/>
            <w:tcBorders>
              <w:top w:val="nil"/>
              <w:left w:val="nil"/>
              <w:bottom w:val="nil"/>
              <w:right w:val="nil"/>
            </w:tcBorders>
          </w:tcPr>
          <w:p w:rsidR="00CA3462" w:rsidRPr="0037033F" w:rsidRDefault="00CA3462" w:rsidP="00C74A3C">
            <w:pPr>
              <w:ind w:firstLine="34"/>
              <w:jc w:val="right"/>
              <w:rPr>
                <w:rFonts w:ascii="Arial" w:hAnsi="Arial" w:cs="Arial"/>
                <w:sz w:val="24"/>
                <w:szCs w:val="24"/>
              </w:rPr>
            </w:pPr>
            <w:r w:rsidRPr="0037033F">
              <w:rPr>
                <w:rFonts w:ascii="Arial" w:hAnsi="Arial" w:cs="Arial"/>
                <w:sz w:val="24"/>
                <w:szCs w:val="24"/>
              </w:rPr>
              <w:lastRenderedPageBreak/>
              <w:t>Приложение № 2</w:t>
            </w:r>
          </w:p>
          <w:p w:rsidR="00CA3462" w:rsidRPr="0037033F" w:rsidRDefault="00CA3462" w:rsidP="00C74A3C">
            <w:pPr>
              <w:ind w:firstLine="34"/>
              <w:jc w:val="right"/>
              <w:rPr>
                <w:rFonts w:ascii="Arial" w:hAnsi="Arial" w:cs="Arial"/>
                <w:sz w:val="24"/>
                <w:szCs w:val="24"/>
              </w:rPr>
            </w:pPr>
            <w:r w:rsidRPr="0037033F">
              <w:rPr>
                <w:rFonts w:ascii="Arial" w:hAnsi="Arial" w:cs="Arial"/>
                <w:sz w:val="24"/>
                <w:szCs w:val="24"/>
              </w:rPr>
              <w:t>к Административному регламенту</w:t>
            </w:r>
          </w:p>
          <w:p w:rsidR="003B5AFE" w:rsidRPr="0037033F" w:rsidRDefault="00CA3462" w:rsidP="00C74A3C">
            <w:pPr>
              <w:tabs>
                <w:tab w:val="left" w:pos="400"/>
              </w:tabs>
              <w:ind w:firstLine="34"/>
              <w:jc w:val="right"/>
              <w:rPr>
                <w:rFonts w:ascii="Arial" w:hAnsi="Arial" w:cs="Arial"/>
                <w:sz w:val="24"/>
                <w:szCs w:val="24"/>
              </w:rPr>
            </w:pPr>
            <w:r w:rsidRPr="0037033F">
              <w:rPr>
                <w:rFonts w:ascii="Arial" w:hAnsi="Arial" w:cs="Arial"/>
                <w:bCs/>
                <w:sz w:val="24"/>
                <w:szCs w:val="24"/>
              </w:rPr>
              <w:t xml:space="preserve">предоставления муниципальной услуги «Предоставление разрешения на осуществление </w:t>
            </w:r>
            <w:r w:rsidRPr="0037033F">
              <w:rPr>
                <w:rFonts w:ascii="Arial" w:hAnsi="Arial" w:cs="Arial"/>
                <w:sz w:val="24"/>
                <w:szCs w:val="24"/>
              </w:rPr>
              <w:t>земляных работ</w:t>
            </w:r>
            <w:r w:rsidRPr="0037033F">
              <w:rPr>
                <w:rFonts w:ascii="Arial" w:hAnsi="Arial" w:cs="Arial"/>
                <w:bCs/>
                <w:sz w:val="24"/>
                <w:szCs w:val="24"/>
              </w:rPr>
              <w:t>»</w:t>
            </w:r>
          </w:p>
        </w:tc>
      </w:tr>
    </w:tbl>
    <w:p w:rsidR="003B5AFE" w:rsidRPr="0037033F" w:rsidRDefault="003B5AFE" w:rsidP="0037033F">
      <w:pPr>
        <w:ind w:firstLine="709"/>
        <w:jc w:val="right"/>
        <w:rPr>
          <w:rFonts w:ascii="Arial" w:hAnsi="Arial" w:cs="Arial"/>
          <w:sz w:val="24"/>
          <w:szCs w:val="24"/>
        </w:rPr>
      </w:pPr>
    </w:p>
    <w:p w:rsidR="00CA3462" w:rsidRPr="0037033F" w:rsidRDefault="00CA3462" w:rsidP="0037033F">
      <w:pPr>
        <w:ind w:firstLine="709"/>
        <w:jc w:val="center"/>
        <w:rPr>
          <w:rFonts w:ascii="Arial" w:hAnsi="Arial" w:cs="Arial"/>
          <w:b/>
          <w:sz w:val="24"/>
          <w:szCs w:val="24"/>
        </w:rPr>
      </w:pPr>
      <w:r w:rsidRPr="0037033F">
        <w:rPr>
          <w:rFonts w:ascii="Arial" w:hAnsi="Arial" w:cs="Arial"/>
          <w:b/>
          <w:sz w:val="24"/>
          <w:szCs w:val="24"/>
        </w:rPr>
        <w:t>ФОРМА</w:t>
      </w:r>
    </w:p>
    <w:p w:rsidR="005B45E7" w:rsidRPr="0037033F" w:rsidRDefault="002B002E" w:rsidP="0037033F">
      <w:pPr>
        <w:ind w:firstLine="709"/>
        <w:jc w:val="center"/>
        <w:rPr>
          <w:rFonts w:ascii="Arial" w:hAnsi="Arial" w:cs="Arial"/>
          <w:sz w:val="24"/>
          <w:szCs w:val="24"/>
        </w:rPr>
      </w:pPr>
      <w:r w:rsidRPr="0037033F">
        <w:rPr>
          <w:rFonts w:ascii="Arial" w:hAnsi="Arial" w:cs="Arial"/>
          <w:b/>
          <w:sz w:val="24"/>
          <w:szCs w:val="24"/>
        </w:rPr>
        <w:t>уведомления</w:t>
      </w:r>
      <w:r w:rsidR="005B45E7" w:rsidRPr="0037033F">
        <w:rPr>
          <w:rFonts w:ascii="Arial" w:hAnsi="Arial" w:cs="Arial"/>
          <w:b/>
          <w:sz w:val="24"/>
          <w:szCs w:val="24"/>
        </w:rPr>
        <w:t xml:space="preserve"> об отказе в приеме документов, необходимых для предоставления муниципальной услуги/ об отказе в предоставлении муниципальной услуги </w:t>
      </w:r>
    </w:p>
    <w:p w:rsidR="005B45E7" w:rsidRPr="0037033F" w:rsidRDefault="005B45E7" w:rsidP="0037033F">
      <w:pPr>
        <w:ind w:firstLine="709"/>
        <w:jc w:val="center"/>
        <w:rPr>
          <w:rFonts w:ascii="Arial" w:hAnsi="Arial" w:cs="Arial"/>
          <w:sz w:val="24"/>
          <w:szCs w:val="24"/>
        </w:rPr>
      </w:pPr>
      <w:r w:rsidRPr="0037033F">
        <w:rPr>
          <w:rFonts w:ascii="Arial" w:hAnsi="Arial" w:cs="Arial"/>
          <w:sz w:val="24"/>
          <w:szCs w:val="24"/>
        </w:rPr>
        <w:t>_______</w:t>
      </w:r>
      <w:r w:rsidR="00CA3462" w:rsidRPr="0037033F">
        <w:rPr>
          <w:rFonts w:ascii="Arial" w:hAnsi="Arial" w:cs="Arial"/>
          <w:sz w:val="24"/>
          <w:szCs w:val="24"/>
        </w:rPr>
        <w:t>____________________________</w:t>
      </w:r>
      <w:r w:rsidRPr="0037033F">
        <w:rPr>
          <w:rFonts w:ascii="Arial" w:hAnsi="Arial" w:cs="Arial"/>
          <w:sz w:val="24"/>
          <w:szCs w:val="24"/>
        </w:rPr>
        <w:t>_______________________________</w:t>
      </w:r>
    </w:p>
    <w:p w:rsidR="005B45E7" w:rsidRPr="0037033F" w:rsidRDefault="005B45E7" w:rsidP="0037033F">
      <w:pPr>
        <w:ind w:firstLine="709"/>
        <w:jc w:val="center"/>
        <w:rPr>
          <w:rFonts w:ascii="Arial" w:hAnsi="Arial" w:cs="Arial"/>
          <w:sz w:val="24"/>
          <w:szCs w:val="24"/>
        </w:rPr>
      </w:pPr>
      <w:r w:rsidRPr="0037033F">
        <w:rPr>
          <w:rFonts w:ascii="Arial" w:hAnsi="Arial" w:cs="Arial"/>
          <w:sz w:val="24"/>
          <w:szCs w:val="24"/>
        </w:rPr>
        <w:t xml:space="preserve">наименование уполномоченного на предоставление услуги </w:t>
      </w:r>
    </w:p>
    <w:p w:rsidR="005B45E7" w:rsidRPr="0037033F" w:rsidRDefault="005B45E7" w:rsidP="0037033F">
      <w:pPr>
        <w:ind w:firstLine="709"/>
        <w:jc w:val="right"/>
        <w:rPr>
          <w:rFonts w:ascii="Arial" w:hAnsi="Arial" w:cs="Arial"/>
          <w:sz w:val="24"/>
          <w:szCs w:val="24"/>
        </w:rPr>
      </w:pPr>
      <w:r w:rsidRPr="0037033F">
        <w:rPr>
          <w:rFonts w:ascii="Arial" w:hAnsi="Arial" w:cs="Arial"/>
          <w:sz w:val="24"/>
          <w:szCs w:val="24"/>
        </w:rPr>
        <w:t>Кому:__</w:t>
      </w:r>
      <w:r w:rsidR="00EE7B96" w:rsidRPr="0037033F">
        <w:rPr>
          <w:rFonts w:ascii="Arial" w:hAnsi="Arial" w:cs="Arial"/>
          <w:sz w:val="24"/>
          <w:szCs w:val="24"/>
        </w:rPr>
        <w:t>____________</w:t>
      </w:r>
      <w:r w:rsidRPr="0037033F">
        <w:rPr>
          <w:rFonts w:ascii="Arial" w:hAnsi="Arial" w:cs="Arial"/>
          <w:sz w:val="24"/>
          <w:szCs w:val="24"/>
        </w:rPr>
        <w:t>_____________</w:t>
      </w:r>
    </w:p>
    <w:p w:rsidR="005B45E7" w:rsidRPr="0037033F" w:rsidRDefault="005B45E7" w:rsidP="0037033F">
      <w:pPr>
        <w:ind w:firstLine="709"/>
        <w:jc w:val="right"/>
        <w:rPr>
          <w:rFonts w:ascii="Arial" w:hAnsi="Arial" w:cs="Arial"/>
          <w:sz w:val="24"/>
          <w:szCs w:val="24"/>
        </w:rPr>
      </w:pPr>
      <w:proofErr w:type="gramStart"/>
      <w:r w:rsidRPr="0037033F">
        <w:rPr>
          <w:rFonts w:ascii="Arial" w:hAnsi="Arial" w:cs="Arial"/>
          <w:i/>
          <w:sz w:val="24"/>
          <w:szCs w:val="24"/>
        </w:rPr>
        <w:t xml:space="preserve">(фамилия, имя, отчество (последнее – при наличии), </w:t>
      </w:r>
      <w:proofErr w:type="gramEnd"/>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наименование и данные документа, </w:t>
      </w:r>
    </w:p>
    <w:p w:rsidR="005B45E7" w:rsidRPr="0037033F" w:rsidRDefault="005B45E7" w:rsidP="0037033F">
      <w:pPr>
        <w:ind w:firstLine="709"/>
        <w:jc w:val="right"/>
        <w:rPr>
          <w:rFonts w:ascii="Arial" w:hAnsi="Arial" w:cs="Arial"/>
          <w:sz w:val="24"/>
          <w:szCs w:val="24"/>
        </w:rPr>
      </w:pPr>
      <w:proofErr w:type="gramStart"/>
      <w:r w:rsidRPr="0037033F">
        <w:rPr>
          <w:rFonts w:ascii="Arial" w:hAnsi="Arial" w:cs="Arial"/>
          <w:i/>
          <w:sz w:val="24"/>
          <w:szCs w:val="24"/>
        </w:rPr>
        <w:t>удостоверяющего личность – для физического лица:</w:t>
      </w:r>
      <w:proofErr w:type="gramEnd"/>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 наименование индивидуального предпринимателя,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ИНН, ОГРНИП – для физического лица,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зарегистрированного в качестве индивидуального предпринимателя);</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полное наименование юридического лица, ИНН, ОГРН,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юридический адрес – для юридического лица) </w:t>
      </w:r>
    </w:p>
    <w:p w:rsidR="005B45E7" w:rsidRPr="0037033F" w:rsidRDefault="005B45E7" w:rsidP="0037033F">
      <w:pPr>
        <w:ind w:firstLine="709"/>
        <w:jc w:val="right"/>
        <w:rPr>
          <w:rFonts w:ascii="Arial" w:hAnsi="Arial" w:cs="Arial"/>
          <w:sz w:val="24"/>
          <w:szCs w:val="24"/>
        </w:rPr>
      </w:pPr>
      <w:r w:rsidRPr="0037033F">
        <w:rPr>
          <w:rFonts w:ascii="Arial" w:hAnsi="Arial" w:cs="Arial"/>
          <w:sz w:val="24"/>
          <w:szCs w:val="24"/>
        </w:rPr>
        <w:t>Контактные данные:_______________</w:t>
      </w:r>
    </w:p>
    <w:p w:rsidR="005B45E7" w:rsidRPr="0037033F" w:rsidRDefault="005B45E7" w:rsidP="0037033F">
      <w:pPr>
        <w:ind w:firstLine="709"/>
        <w:jc w:val="right"/>
        <w:rPr>
          <w:rFonts w:ascii="Arial" w:hAnsi="Arial" w:cs="Arial"/>
          <w:sz w:val="24"/>
          <w:szCs w:val="24"/>
        </w:rPr>
      </w:pPr>
      <w:proofErr w:type="gramStart"/>
      <w:r w:rsidRPr="0037033F">
        <w:rPr>
          <w:rFonts w:ascii="Arial" w:hAnsi="Arial" w:cs="Arial"/>
          <w:i/>
          <w:sz w:val="24"/>
          <w:szCs w:val="24"/>
        </w:rPr>
        <w:t>(почтовый индекс и адрес – для физического лица,</w:t>
      </w:r>
      <w:proofErr w:type="gramEnd"/>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 в т.ч. </w:t>
      </w:r>
      <w:proofErr w:type="gramStart"/>
      <w:r w:rsidRPr="0037033F">
        <w:rPr>
          <w:rFonts w:ascii="Arial" w:hAnsi="Arial" w:cs="Arial"/>
          <w:i/>
          <w:sz w:val="24"/>
          <w:szCs w:val="24"/>
        </w:rPr>
        <w:t>зарегистрированного</w:t>
      </w:r>
      <w:proofErr w:type="gramEnd"/>
      <w:r w:rsidRPr="0037033F">
        <w:rPr>
          <w:rFonts w:ascii="Arial" w:hAnsi="Arial" w:cs="Arial"/>
          <w:i/>
          <w:sz w:val="24"/>
          <w:szCs w:val="24"/>
        </w:rPr>
        <w:t xml:space="preserve"> в качестве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индивидуального предпринимателя,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телефон, адрес электронной почты) </w:t>
      </w:r>
    </w:p>
    <w:p w:rsidR="005B45E7" w:rsidRPr="0037033F" w:rsidRDefault="002B002E" w:rsidP="0037033F">
      <w:pPr>
        <w:ind w:right="214" w:firstLine="709"/>
        <w:jc w:val="center"/>
        <w:rPr>
          <w:rFonts w:ascii="Arial" w:hAnsi="Arial" w:cs="Arial"/>
          <w:sz w:val="24"/>
          <w:szCs w:val="24"/>
        </w:rPr>
      </w:pPr>
      <w:r w:rsidRPr="0037033F">
        <w:rPr>
          <w:rFonts w:ascii="Arial" w:hAnsi="Arial" w:cs="Arial"/>
          <w:b/>
          <w:sz w:val="24"/>
          <w:szCs w:val="24"/>
        </w:rPr>
        <w:t>УВЕДОМЛЕНИЕ</w:t>
      </w:r>
      <w:r w:rsidR="005B45E7" w:rsidRPr="0037033F">
        <w:rPr>
          <w:rFonts w:ascii="Arial" w:hAnsi="Arial" w:cs="Arial"/>
          <w:b/>
          <w:sz w:val="24"/>
          <w:szCs w:val="24"/>
        </w:rPr>
        <w:t xml:space="preserve"> </w:t>
      </w:r>
    </w:p>
    <w:p w:rsidR="005B45E7" w:rsidRPr="0037033F" w:rsidRDefault="00CA3462" w:rsidP="0037033F">
      <w:pPr>
        <w:ind w:right="1695" w:firstLine="709"/>
        <w:jc w:val="center"/>
        <w:rPr>
          <w:rFonts w:ascii="Arial" w:hAnsi="Arial" w:cs="Arial"/>
          <w:sz w:val="24"/>
          <w:szCs w:val="24"/>
        </w:rPr>
      </w:pPr>
      <w:r w:rsidRPr="0037033F">
        <w:rPr>
          <w:rFonts w:ascii="Arial" w:hAnsi="Arial" w:cs="Arial"/>
          <w:sz w:val="24"/>
          <w:szCs w:val="24"/>
        </w:rPr>
        <w:t xml:space="preserve">№ </w:t>
      </w:r>
      <w:r w:rsidR="005B45E7" w:rsidRPr="0037033F">
        <w:rPr>
          <w:rFonts w:ascii="Arial" w:hAnsi="Arial" w:cs="Arial"/>
          <w:sz w:val="24"/>
          <w:szCs w:val="24"/>
        </w:rPr>
        <w:t>_______________</w:t>
      </w:r>
      <w:r w:rsidRPr="0037033F">
        <w:rPr>
          <w:rFonts w:ascii="Arial" w:hAnsi="Arial" w:cs="Arial"/>
          <w:sz w:val="24"/>
          <w:szCs w:val="24"/>
          <w:u w:val="single" w:color="000000"/>
        </w:rPr>
        <w:t xml:space="preserve"> от </w:t>
      </w:r>
      <w:r w:rsidR="005B45E7" w:rsidRPr="0037033F">
        <w:rPr>
          <w:rFonts w:ascii="Arial" w:hAnsi="Arial" w:cs="Arial"/>
          <w:sz w:val="24"/>
          <w:szCs w:val="24"/>
          <w:u w:val="single" w:color="000000"/>
        </w:rPr>
        <w:t>_______________.</w:t>
      </w:r>
    </w:p>
    <w:p w:rsidR="005B45E7" w:rsidRPr="0037033F" w:rsidRDefault="005B45E7" w:rsidP="0037033F">
      <w:pPr>
        <w:ind w:right="71" w:firstLine="709"/>
        <w:jc w:val="center"/>
        <w:rPr>
          <w:rFonts w:ascii="Arial" w:hAnsi="Arial" w:cs="Arial"/>
          <w:sz w:val="24"/>
          <w:szCs w:val="24"/>
        </w:rPr>
      </w:pPr>
      <w:r w:rsidRPr="0037033F">
        <w:rPr>
          <w:rFonts w:ascii="Arial" w:hAnsi="Arial" w:cs="Arial"/>
          <w:i/>
          <w:sz w:val="24"/>
          <w:szCs w:val="24"/>
        </w:rPr>
        <w:t xml:space="preserve">(номер и дата решения) </w:t>
      </w:r>
    </w:p>
    <w:p w:rsidR="005B45E7" w:rsidRPr="0037033F" w:rsidRDefault="00E46702" w:rsidP="0037033F">
      <w:pPr>
        <w:ind w:firstLine="709"/>
        <w:jc w:val="both"/>
        <w:rPr>
          <w:rFonts w:ascii="Arial" w:hAnsi="Arial" w:cs="Arial"/>
          <w:sz w:val="24"/>
          <w:szCs w:val="24"/>
        </w:rPr>
      </w:pPr>
      <w:r>
        <w:rPr>
          <w:rFonts w:ascii="Arial" w:hAnsi="Arial" w:cs="Arial"/>
          <w:noProof/>
          <w:sz w:val="24"/>
          <w:szCs w:val="24"/>
        </w:rPr>
        <w:pict>
          <v:group id="Group 398580" o:spid="_x0000_s1028" style="position:absolute;left:0;text-align:left;margin-left:238.05pt;margin-top:23.45pt;width:160.75pt;height:.65pt;z-index:251660288;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" o:allowincell="f">
            <v:shape id="Полилиния 4" o:spid="_x0000_s1029" style="position:absolute;width:20408;height:75;visibility:visible;mso-wrap-style:square;v-text-anchor:top" coordsize="20412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vW8UA&#10;AADaAAAADwAAAGRycy9kb3ducmV2LnhtbESPT2vCQBTE7wW/w/IKvYjZWIpK6ioibemhKEaJHh/Z&#10;lz+YfZtmt5p++64g9DjMzG+Y+bI3jbhQ52rLCsZRDII4t7rmUsFh/z6agXAeWWNjmRT8koPlYvAw&#10;x0TbK+/okvpSBAi7BBVU3reJlC6vyKCLbEscvMJ2Bn2QXSl1h9cAN418juOJNFhzWKiwpXVF+Tn9&#10;MQqO/HXK2sn3eDN7+zhs+0Jmw2mh1NNjv3oF4an3/+F7+1MreIHblXA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9bxQAAANoAAAAPAAAAAAAAAAAAAAAAAJgCAABkcnMv&#10;ZG93bnJldi54bWxQSwUGAAAAAAQABAD1AAAAigMAAAAA&#10;" path="m,l2041271,r,9144l,9144,,e" fillcolor="black" stroked="f" strokeweight="0">
              <v:path arrowok="t"/>
            </v:shape>
          </v:group>
        </w:pict>
      </w:r>
      <w:r w:rsidR="005B45E7" w:rsidRPr="0037033F">
        <w:rPr>
          <w:rFonts w:ascii="Arial" w:hAnsi="Arial" w:cs="Arial"/>
          <w:sz w:val="24"/>
          <w:szCs w:val="24"/>
        </w:rPr>
        <w:t xml:space="preserve">По результатам рассмотрения заявления по услуге «Предоставление разрешения на осуществление земляных работ» № </w:t>
      </w:r>
      <w:r w:rsidR="00CA3462" w:rsidRPr="0037033F">
        <w:rPr>
          <w:rFonts w:ascii="Arial" w:hAnsi="Arial" w:cs="Arial"/>
          <w:sz w:val="24"/>
          <w:szCs w:val="24"/>
        </w:rPr>
        <w:t>__________от _______</w:t>
      </w:r>
      <w:r w:rsidR="0037033F" w:rsidRPr="0037033F">
        <w:rPr>
          <w:rFonts w:ascii="Arial" w:hAnsi="Arial" w:cs="Arial"/>
          <w:sz w:val="24"/>
          <w:szCs w:val="24"/>
          <w:u w:val="single" w:color="000000"/>
        </w:rPr>
        <w:t xml:space="preserve"> </w:t>
      </w:r>
      <w:r w:rsidR="005B45E7" w:rsidRPr="0037033F">
        <w:rPr>
          <w:rFonts w:ascii="Arial" w:hAnsi="Arial" w:cs="Arial"/>
          <w:sz w:val="24"/>
          <w:szCs w:val="24"/>
        </w:rPr>
        <w:t xml:space="preserve">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sidR="005B45E7" w:rsidRPr="0037033F">
        <w:rPr>
          <w:rFonts w:ascii="Arial" w:hAnsi="Arial" w:cs="Arial"/>
          <w:sz w:val="24"/>
          <w:szCs w:val="24"/>
          <w:u w:val="single" w:color="000000"/>
        </w:rPr>
        <w:t>______________</w:t>
      </w:r>
      <w:r w:rsidR="005B45E7" w:rsidRPr="0037033F">
        <w:rPr>
          <w:rFonts w:ascii="Arial" w:hAnsi="Arial" w:cs="Arial"/>
          <w:sz w:val="24"/>
          <w:szCs w:val="24"/>
        </w:rPr>
        <w:t xml:space="preserve">принято решение </w:t>
      </w:r>
      <w:r w:rsidR="005B45E7" w:rsidRPr="0037033F">
        <w:rPr>
          <w:rFonts w:ascii="Arial" w:hAnsi="Arial" w:cs="Arial"/>
          <w:sz w:val="24"/>
          <w:szCs w:val="24"/>
          <w:u w:val="single" w:color="000000"/>
        </w:rPr>
        <w:t>_______________</w:t>
      </w:r>
      <w:r w:rsidR="00CA3462" w:rsidRPr="0037033F">
        <w:rPr>
          <w:rFonts w:ascii="Arial" w:hAnsi="Arial" w:cs="Arial"/>
          <w:sz w:val="24"/>
          <w:szCs w:val="24"/>
          <w:u w:val="single" w:color="000000"/>
        </w:rPr>
        <w:t xml:space="preserve"> </w:t>
      </w:r>
      <w:r w:rsidR="005B45E7" w:rsidRPr="0037033F">
        <w:rPr>
          <w:rFonts w:ascii="Arial" w:hAnsi="Arial" w:cs="Arial"/>
          <w:sz w:val="24"/>
          <w:szCs w:val="24"/>
        </w:rPr>
        <w:t>по следующим основаниям:</w:t>
      </w:r>
      <w:r w:rsidR="005B45E7" w:rsidRPr="0037033F">
        <w:rPr>
          <w:rFonts w:ascii="Arial" w:hAnsi="Arial" w:cs="Arial"/>
          <w:sz w:val="24"/>
          <w:szCs w:val="24"/>
          <w:u w:val="single" w:color="000000"/>
        </w:rPr>
        <w:t xml:space="preserve">_______________ </w:t>
      </w:r>
      <w:r w:rsidR="005B45E7" w:rsidRPr="0037033F">
        <w:rPr>
          <w:rFonts w:ascii="Arial" w:hAnsi="Arial" w:cs="Arial"/>
          <w:sz w:val="24"/>
          <w:szCs w:val="24"/>
        </w:rPr>
        <w:t>_______________ _______________ _______________ _______________.</w:t>
      </w:r>
    </w:p>
    <w:p w:rsidR="005B45E7" w:rsidRPr="0037033F" w:rsidRDefault="005B45E7" w:rsidP="0037033F">
      <w:pPr>
        <w:ind w:firstLine="709"/>
        <w:jc w:val="both"/>
        <w:rPr>
          <w:rFonts w:ascii="Arial" w:hAnsi="Arial" w:cs="Arial"/>
          <w:sz w:val="24"/>
          <w:szCs w:val="24"/>
        </w:rPr>
      </w:pPr>
      <w:r w:rsidRPr="0037033F">
        <w:rPr>
          <w:rFonts w:ascii="Arial" w:hAnsi="Arial" w:cs="Arial"/>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rsidR="005B45E7" w:rsidRPr="0037033F" w:rsidRDefault="005B45E7" w:rsidP="0037033F">
      <w:pPr>
        <w:ind w:firstLine="709"/>
        <w:jc w:val="both"/>
        <w:rPr>
          <w:rFonts w:ascii="Arial" w:hAnsi="Arial" w:cs="Arial"/>
          <w:sz w:val="24"/>
          <w:szCs w:val="24"/>
        </w:rPr>
      </w:pPr>
      <w:r w:rsidRPr="0037033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5B45E7" w:rsidRPr="0037033F" w:rsidRDefault="005B45E7" w:rsidP="0037033F">
      <w:pPr>
        <w:ind w:firstLine="709"/>
        <w:jc w:val="both"/>
        <w:rPr>
          <w:rFonts w:ascii="Arial" w:hAnsi="Arial" w:cs="Arial"/>
          <w:sz w:val="24"/>
          <w:szCs w:val="24"/>
        </w:rPr>
      </w:pPr>
      <w:r w:rsidRPr="0037033F">
        <w:rPr>
          <w:rFonts w:ascii="Arial" w:hAnsi="Arial" w:cs="Arial"/>
          <w:sz w:val="24"/>
          <w:szCs w:val="24"/>
        </w:rPr>
        <w:t>__________________________________________________________________</w:t>
      </w:r>
    </w:p>
    <w:p w:rsidR="00906077" w:rsidRPr="0037033F" w:rsidRDefault="005B45E7" w:rsidP="0037033F">
      <w:pPr>
        <w:ind w:firstLine="709"/>
        <w:jc w:val="both"/>
        <w:rPr>
          <w:rFonts w:ascii="Arial" w:hAnsi="Arial" w:cs="Arial"/>
          <w:sz w:val="24"/>
          <w:szCs w:val="24"/>
        </w:rPr>
      </w:pPr>
      <w:r w:rsidRPr="0037033F">
        <w:rPr>
          <w:rFonts w:ascii="Arial" w:hAnsi="Arial" w:cs="Arial"/>
          <w:sz w:val="24"/>
          <w:szCs w:val="24"/>
        </w:rPr>
        <w:t>(должность)</w:t>
      </w:r>
      <w:r w:rsidR="0037033F" w:rsidRPr="0037033F">
        <w:rPr>
          <w:rFonts w:ascii="Arial" w:hAnsi="Arial" w:cs="Arial"/>
          <w:sz w:val="24"/>
          <w:szCs w:val="24"/>
        </w:rPr>
        <w:t xml:space="preserve"> </w:t>
      </w:r>
      <w:r w:rsidRPr="0037033F">
        <w:rPr>
          <w:rFonts w:ascii="Arial" w:hAnsi="Arial" w:cs="Arial"/>
          <w:sz w:val="24"/>
          <w:szCs w:val="24"/>
        </w:rPr>
        <w:t>(расшифровка подписи)</w:t>
      </w:r>
    </w:p>
    <w:p w:rsidR="005B45E7" w:rsidRPr="0037033F" w:rsidRDefault="00906077" w:rsidP="0037033F">
      <w:pPr>
        <w:ind w:firstLine="709"/>
        <w:jc w:val="center"/>
        <w:rPr>
          <w:rFonts w:ascii="Arial" w:hAnsi="Arial" w:cs="Arial"/>
          <w:sz w:val="24"/>
          <w:szCs w:val="24"/>
        </w:rPr>
      </w:pPr>
      <w:r w:rsidRPr="0037033F">
        <w:rPr>
          <w:rFonts w:ascii="Arial" w:hAnsi="Arial" w:cs="Arial"/>
          <w:sz w:val="24"/>
          <w:szCs w:val="24"/>
        </w:rPr>
        <w:t>_______________________</w:t>
      </w:r>
      <w:r w:rsidR="005B45E7" w:rsidRPr="0037033F">
        <w:rPr>
          <w:rFonts w:ascii="Arial" w:hAnsi="Arial" w:cs="Arial"/>
          <w:sz w:val="24"/>
          <w:szCs w:val="24"/>
        </w:rPr>
        <w:br w:type="page"/>
      </w:r>
    </w:p>
    <w:tbl>
      <w:tblPr>
        <w:tblStyle w:val="aff7"/>
        <w:tblW w:w="4253" w:type="dxa"/>
        <w:tblInd w:w="5353" w:type="dxa"/>
        <w:tblLayout w:type="fixed"/>
        <w:tblLook w:val="04A0"/>
      </w:tblPr>
      <w:tblGrid>
        <w:gridCol w:w="4253"/>
      </w:tblGrid>
      <w:tr w:rsidR="003B5AFE" w:rsidRPr="0037033F" w:rsidTr="00CA3462">
        <w:tc>
          <w:tcPr>
            <w:tcW w:w="4253" w:type="dxa"/>
            <w:tcBorders>
              <w:top w:val="nil"/>
              <w:left w:val="nil"/>
              <w:bottom w:val="nil"/>
              <w:right w:val="nil"/>
            </w:tcBorders>
          </w:tcPr>
          <w:p w:rsidR="003B5AFE" w:rsidRPr="0037033F" w:rsidRDefault="003B7BF5" w:rsidP="00C74A3C">
            <w:pPr>
              <w:ind w:firstLine="709"/>
              <w:jc w:val="right"/>
              <w:rPr>
                <w:rFonts w:ascii="Arial" w:hAnsi="Arial" w:cs="Arial"/>
                <w:sz w:val="24"/>
                <w:szCs w:val="24"/>
              </w:rPr>
            </w:pPr>
            <w:r w:rsidRPr="0037033F">
              <w:rPr>
                <w:rFonts w:ascii="Arial" w:hAnsi="Arial" w:cs="Arial"/>
                <w:sz w:val="24"/>
                <w:szCs w:val="24"/>
              </w:rPr>
              <w:lastRenderedPageBreak/>
              <w:t>Приложение № 3</w:t>
            </w:r>
          </w:p>
          <w:p w:rsidR="003B5AFE" w:rsidRPr="0037033F" w:rsidRDefault="003B7BF5" w:rsidP="00C74A3C">
            <w:pPr>
              <w:ind w:firstLine="709"/>
              <w:jc w:val="right"/>
              <w:rPr>
                <w:rFonts w:ascii="Arial" w:hAnsi="Arial" w:cs="Arial"/>
                <w:bCs/>
                <w:sz w:val="24"/>
                <w:szCs w:val="24"/>
              </w:rPr>
            </w:pPr>
            <w:r w:rsidRPr="0037033F">
              <w:rPr>
                <w:rFonts w:ascii="Arial" w:hAnsi="Arial" w:cs="Arial"/>
                <w:sz w:val="24"/>
                <w:szCs w:val="24"/>
              </w:rPr>
              <w:t>к Административному регламенту</w:t>
            </w:r>
            <w:r w:rsidR="00906077" w:rsidRPr="0037033F">
              <w:rPr>
                <w:rFonts w:ascii="Arial" w:hAnsi="Arial" w:cs="Arial"/>
                <w:sz w:val="24"/>
                <w:szCs w:val="24"/>
              </w:rPr>
              <w:t xml:space="preserve"> </w:t>
            </w:r>
            <w:r w:rsidRPr="0037033F">
              <w:rPr>
                <w:rFonts w:ascii="Arial" w:hAnsi="Arial" w:cs="Arial"/>
                <w:bCs/>
                <w:sz w:val="24"/>
                <w:szCs w:val="24"/>
              </w:rPr>
              <w:t>предоставления муниципальной услуги</w:t>
            </w:r>
            <w:r w:rsidR="00CA3462" w:rsidRPr="0037033F">
              <w:rPr>
                <w:rFonts w:ascii="Arial" w:hAnsi="Arial" w:cs="Arial"/>
                <w:bCs/>
                <w:sz w:val="24"/>
                <w:szCs w:val="24"/>
              </w:rPr>
              <w:t xml:space="preserve"> </w:t>
            </w:r>
            <w:r w:rsidRPr="0037033F">
              <w:rPr>
                <w:rFonts w:ascii="Arial" w:hAnsi="Arial" w:cs="Arial"/>
                <w:bCs/>
                <w:sz w:val="24"/>
                <w:szCs w:val="24"/>
              </w:rPr>
              <w:t>«Предоставление разрешения на осуществление</w:t>
            </w:r>
            <w:r w:rsidR="00CA3462" w:rsidRPr="0037033F">
              <w:rPr>
                <w:rFonts w:ascii="Arial" w:hAnsi="Arial" w:cs="Arial"/>
                <w:bCs/>
                <w:sz w:val="24"/>
                <w:szCs w:val="24"/>
              </w:rPr>
              <w:t xml:space="preserve"> </w:t>
            </w:r>
            <w:r w:rsidRPr="0037033F">
              <w:rPr>
                <w:rFonts w:ascii="Arial" w:hAnsi="Arial" w:cs="Arial"/>
                <w:sz w:val="24"/>
                <w:szCs w:val="24"/>
              </w:rPr>
              <w:t>земляных работ</w:t>
            </w:r>
            <w:r w:rsidR="0063578F" w:rsidRPr="0037033F">
              <w:rPr>
                <w:rFonts w:ascii="Arial" w:hAnsi="Arial" w:cs="Arial"/>
                <w:bCs/>
                <w:sz w:val="24"/>
                <w:szCs w:val="24"/>
              </w:rPr>
              <w:t>»</w:t>
            </w:r>
          </w:p>
        </w:tc>
      </w:tr>
    </w:tbl>
    <w:p w:rsidR="003B5AFE" w:rsidRPr="0037033F" w:rsidRDefault="003B5AFE" w:rsidP="0037033F">
      <w:pPr>
        <w:widowControl/>
        <w:tabs>
          <w:tab w:val="left" w:pos="400"/>
        </w:tabs>
        <w:ind w:firstLine="709"/>
        <w:jc w:val="right"/>
        <w:rPr>
          <w:rFonts w:ascii="Arial" w:hAnsi="Arial" w:cs="Arial"/>
          <w:bCs/>
          <w:sz w:val="24"/>
          <w:szCs w:val="24"/>
        </w:rPr>
      </w:pPr>
    </w:p>
    <w:p w:rsidR="00CA3462" w:rsidRPr="0037033F" w:rsidRDefault="00CA3462" w:rsidP="0037033F">
      <w:pPr>
        <w:pStyle w:val="1"/>
        <w:spacing w:before="0" w:after="0"/>
        <w:ind w:firstLine="709"/>
        <w:jc w:val="center"/>
        <w:rPr>
          <w:rFonts w:ascii="Arial" w:hAnsi="Arial" w:cs="Arial"/>
          <w:sz w:val="24"/>
          <w:szCs w:val="24"/>
        </w:rPr>
      </w:pPr>
      <w:r w:rsidRPr="0037033F">
        <w:rPr>
          <w:rFonts w:ascii="Arial" w:hAnsi="Arial" w:cs="Arial"/>
          <w:sz w:val="24"/>
          <w:szCs w:val="24"/>
        </w:rPr>
        <w:t>ФОРМА</w:t>
      </w:r>
      <w:r w:rsidR="005B45E7" w:rsidRPr="0037033F">
        <w:rPr>
          <w:rFonts w:ascii="Arial" w:hAnsi="Arial" w:cs="Arial"/>
          <w:sz w:val="24"/>
          <w:szCs w:val="24"/>
        </w:rPr>
        <w:t xml:space="preserve"> </w:t>
      </w:r>
    </w:p>
    <w:p w:rsidR="005B45E7" w:rsidRPr="0037033F" w:rsidRDefault="005B45E7" w:rsidP="0037033F">
      <w:pPr>
        <w:pStyle w:val="1"/>
        <w:spacing w:before="0" w:after="0"/>
        <w:ind w:firstLine="709"/>
        <w:jc w:val="center"/>
        <w:rPr>
          <w:rFonts w:ascii="Arial" w:hAnsi="Arial" w:cs="Arial"/>
          <w:sz w:val="24"/>
          <w:szCs w:val="24"/>
        </w:rPr>
      </w:pPr>
      <w:r w:rsidRPr="0037033F">
        <w:rPr>
          <w:rFonts w:ascii="Arial" w:hAnsi="Arial" w:cs="Arial"/>
          <w:sz w:val="24"/>
          <w:szCs w:val="24"/>
        </w:rPr>
        <w:t xml:space="preserve">решения о закрытии разрешения на осуществление земляных работ </w:t>
      </w:r>
    </w:p>
    <w:p w:rsidR="00CA3462" w:rsidRPr="0037033F" w:rsidRDefault="00CA3462" w:rsidP="0037033F">
      <w:pPr>
        <w:ind w:firstLine="709"/>
        <w:jc w:val="center"/>
        <w:rPr>
          <w:rFonts w:ascii="Arial" w:hAnsi="Arial" w:cs="Arial"/>
          <w:sz w:val="24"/>
          <w:szCs w:val="24"/>
        </w:rPr>
      </w:pPr>
      <w:r w:rsidRPr="0037033F">
        <w:rPr>
          <w:rFonts w:ascii="Arial" w:hAnsi="Arial" w:cs="Arial"/>
          <w:sz w:val="24"/>
          <w:szCs w:val="24"/>
        </w:rPr>
        <w:t>__________________________________________________________________</w:t>
      </w:r>
    </w:p>
    <w:p w:rsidR="00CA3462" w:rsidRPr="0037033F" w:rsidRDefault="00CA3462" w:rsidP="0037033F">
      <w:pPr>
        <w:ind w:firstLine="709"/>
        <w:jc w:val="center"/>
        <w:rPr>
          <w:rFonts w:ascii="Arial" w:hAnsi="Arial" w:cs="Arial"/>
          <w:sz w:val="24"/>
          <w:szCs w:val="24"/>
        </w:rPr>
      </w:pPr>
      <w:r w:rsidRPr="0037033F">
        <w:rPr>
          <w:rFonts w:ascii="Arial" w:hAnsi="Arial" w:cs="Arial"/>
          <w:sz w:val="24"/>
          <w:szCs w:val="24"/>
        </w:rPr>
        <w:t xml:space="preserve">наименование уполномоченного на предоставление услуги </w:t>
      </w:r>
    </w:p>
    <w:p w:rsidR="005B45E7" w:rsidRPr="0037033F" w:rsidRDefault="005B45E7" w:rsidP="0037033F">
      <w:pPr>
        <w:ind w:firstLine="709"/>
        <w:jc w:val="right"/>
        <w:rPr>
          <w:rFonts w:ascii="Arial" w:hAnsi="Arial" w:cs="Arial"/>
          <w:sz w:val="24"/>
          <w:szCs w:val="24"/>
        </w:rPr>
      </w:pPr>
      <w:r w:rsidRPr="0037033F">
        <w:rPr>
          <w:rFonts w:ascii="Arial" w:hAnsi="Arial" w:cs="Arial"/>
          <w:sz w:val="24"/>
          <w:szCs w:val="24"/>
        </w:rPr>
        <w:t>Кому:_______________</w:t>
      </w:r>
    </w:p>
    <w:p w:rsidR="005B45E7" w:rsidRPr="0037033F" w:rsidRDefault="005B45E7" w:rsidP="0037033F">
      <w:pPr>
        <w:ind w:firstLine="709"/>
        <w:jc w:val="right"/>
        <w:rPr>
          <w:rFonts w:ascii="Arial" w:hAnsi="Arial" w:cs="Arial"/>
          <w:sz w:val="24"/>
          <w:szCs w:val="24"/>
        </w:rPr>
      </w:pPr>
      <w:proofErr w:type="gramStart"/>
      <w:r w:rsidRPr="0037033F">
        <w:rPr>
          <w:rFonts w:ascii="Arial" w:hAnsi="Arial" w:cs="Arial"/>
          <w:i/>
          <w:sz w:val="24"/>
          <w:szCs w:val="24"/>
        </w:rPr>
        <w:t xml:space="preserve">(фамилия, имя, отчество (последнее – при наличии), </w:t>
      </w:r>
      <w:proofErr w:type="gramEnd"/>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наименование и данные документа, </w:t>
      </w:r>
    </w:p>
    <w:p w:rsidR="005B45E7" w:rsidRPr="0037033F" w:rsidRDefault="005B45E7" w:rsidP="0037033F">
      <w:pPr>
        <w:ind w:firstLine="709"/>
        <w:jc w:val="right"/>
        <w:rPr>
          <w:rFonts w:ascii="Arial" w:hAnsi="Arial" w:cs="Arial"/>
          <w:sz w:val="24"/>
          <w:szCs w:val="24"/>
        </w:rPr>
      </w:pPr>
      <w:proofErr w:type="gramStart"/>
      <w:r w:rsidRPr="0037033F">
        <w:rPr>
          <w:rFonts w:ascii="Arial" w:hAnsi="Arial" w:cs="Arial"/>
          <w:i/>
          <w:sz w:val="24"/>
          <w:szCs w:val="24"/>
        </w:rPr>
        <w:t>удостоверяющего личность – для физического лица:</w:t>
      </w:r>
      <w:proofErr w:type="gramEnd"/>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 наименование индивидуального предпринимателя,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ИНН, ОГРНИП – для физического лица,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зарегистрированного в качестве индивидуального предпринимателя);</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полное наименование юридического лица, ИНН, ОГРН,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юридический адрес – для юридического лица) </w:t>
      </w:r>
    </w:p>
    <w:p w:rsidR="005B45E7" w:rsidRPr="0037033F" w:rsidRDefault="005B45E7" w:rsidP="0037033F">
      <w:pPr>
        <w:ind w:firstLine="709"/>
        <w:jc w:val="right"/>
        <w:rPr>
          <w:rFonts w:ascii="Arial" w:hAnsi="Arial" w:cs="Arial"/>
          <w:sz w:val="24"/>
          <w:szCs w:val="24"/>
        </w:rPr>
      </w:pPr>
      <w:r w:rsidRPr="0037033F">
        <w:rPr>
          <w:rFonts w:ascii="Arial" w:hAnsi="Arial" w:cs="Arial"/>
          <w:sz w:val="24"/>
          <w:szCs w:val="24"/>
        </w:rPr>
        <w:t>Контактные данные:_______________</w:t>
      </w:r>
    </w:p>
    <w:p w:rsidR="005B45E7" w:rsidRPr="0037033F" w:rsidRDefault="005B45E7" w:rsidP="0037033F">
      <w:pPr>
        <w:ind w:firstLine="709"/>
        <w:jc w:val="right"/>
        <w:rPr>
          <w:rFonts w:ascii="Arial" w:hAnsi="Arial" w:cs="Arial"/>
          <w:sz w:val="24"/>
          <w:szCs w:val="24"/>
        </w:rPr>
      </w:pPr>
      <w:proofErr w:type="gramStart"/>
      <w:r w:rsidRPr="0037033F">
        <w:rPr>
          <w:rFonts w:ascii="Arial" w:hAnsi="Arial" w:cs="Arial"/>
          <w:i/>
          <w:sz w:val="24"/>
          <w:szCs w:val="24"/>
        </w:rPr>
        <w:t>(почтовый индекс и адрес – для физического лица,</w:t>
      </w:r>
      <w:proofErr w:type="gramEnd"/>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 в т.ч. </w:t>
      </w:r>
      <w:proofErr w:type="gramStart"/>
      <w:r w:rsidRPr="0037033F">
        <w:rPr>
          <w:rFonts w:ascii="Arial" w:hAnsi="Arial" w:cs="Arial"/>
          <w:i/>
          <w:sz w:val="24"/>
          <w:szCs w:val="24"/>
        </w:rPr>
        <w:t>зарегистрированного</w:t>
      </w:r>
      <w:proofErr w:type="gramEnd"/>
      <w:r w:rsidRPr="0037033F">
        <w:rPr>
          <w:rFonts w:ascii="Arial" w:hAnsi="Arial" w:cs="Arial"/>
          <w:i/>
          <w:sz w:val="24"/>
          <w:szCs w:val="24"/>
        </w:rPr>
        <w:t xml:space="preserve"> в качестве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индивидуального предпринимателя, </w:t>
      </w:r>
    </w:p>
    <w:p w:rsidR="005B45E7" w:rsidRPr="0037033F" w:rsidRDefault="005B45E7" w:rsidP="0037033F">
      <w:pPr>
        <w:ind w:firstLine="709"/>
        <w:jc w:val="right"/>
        <w:rPr>
          <w:rFonts w:ascii="Arial" w:hAnsi="Arial" w:cs="Arial"/>
          <w:sz w:val="24"/>
          <w:szCs w:val="24"/>
        </w:rPr>
      </w:pPr>
      <w:r w:rsidRPr="0037033F">
        <w:rPr>
          <w:rFonts w:ascii="Arial" w:hAnsi="Arial" w:cs="Arial"/>
          <w:i/>
          <w:sz w:val="24"/>
          <w:szCs w:val="24"/>
        </w:rPr>
        <w:t xml:space="preserve">телефон, адрес электронной почты) </w:t>
      </w:r>
    </w:p>
    <w:p w:rsidR="00CA3462" w:rsidRPr="0037033F" w:rsidRDefault="00CA3462" w:rsidP="0037033F">
      <w:pPr>
        <w:ind w:firstLine="709"/>
        <w:jc w:val="center"/>
        <w:rPr>
          <w:rFonts w:ascii="Arial" w:hAnsi="Arial" w:cs="Arial"/>
          <w:b/>
          <w:sz w:val="24"/>
          <w:szCs w:val="24"/>
        </w:rPr>
      </w:pPr>
    </w:p>
    <w:p w:rsidR="00CA3462" w:rsidRPr="0037033F" w:rsidRDefault="00CA3462" w:rsidP="0037033F">
      <w:pPr>
        <w:ind w:firstLine="709"/>
        <w:jc w:val="center"/>
        <w:rPr>
          <w:rFonts w:ascii="Arial" w:hAnsi="Arial" w:cs="Arial"/>
          <w:b/>
          <w:sz w:val="24"/>
          <w:szCs w:val="24"/>
        </w:rPr>
      </w:pPr>
    </w:p>
    <w:p w:rsidR="005B45E7" w:rsidRPr="0037033F" w:rsidRDefault="005B45E7" w:rsidP="0037033F">
      <w:pPr>
        <w:ind w:firstLine="709"/>
        <w:jc w:val="center"/>
        <w:rPr>
          <w:rFonts w:ascii="Arial" w:hAnsi="Arial" w:cs="Arial"/>
          <w:sz w:val="24"/>
          <w:szCs w:val="24"/>
        </w:rPr>
      </w:pPr>
      <w:r w:rsidRPr="0037033F">
        <w:rPr>
          <w:rFonts w:ascii="Arial" w:hAnsi="Arial" w:cs="Arial"/>
          <w:b/>
          <w:sz w:val="24"/>
          <w:szCs w:val="24"/>
        </w:rPr>
        <w:t xml:space="preserve">РЕШЕНИЕ </w:t>
      </w:r>
    </w:p>
    <w:p w:rsidR="005B45E7" w:rsidRPr="0037033F" w:rsidRDefault="005B45E7" w:rsidP="0037033F">
      <w:pPr>
        <w:ind w:firstLine="709"/>
        <w:jc w:val="center"/>
        <w:rPr>
          <w:rFonts w:ascii="Arial" w:hAnsi="Arial" w:cs="Arial"/>
          <w:sz w:val="24"/>
          <w:szCs w:val="24"/>
        </w:rPr>
      </w:pPr>
      <w:r w:rsidRPr="0037033F">
        <w:rPr>
          <w:rFonts w:ascii="Arial" w:hAnsi="Arial" w:cs="Arial"/>
          <w:sz w:val="24"/>
          <w:szCs w:val="24"/>
        </w:rPr>
        <w:t>о закрытии разрешения на осуществление земляных работ</w:t>
      </w:r>
    </w:p>
    <w:p w:rsidR="00CA3462" w:rsidRPr="0037033F" w:rsidRDefault="00CA3462" w:rsidP="0037033F">
      <w:pPr>
        <w:ind w:firstLine="709"/>
        <w:jc w:val="center"/>
        <w:rPr>
          <w:rFonts w:ascii="Arial" w:hAnsi="Arial" w:cs="Arial"/>
          <w:sz w:val="24"/>
          <w:szCs w:val="24"/>
        </w:rPr>
      </w:pPr>
    </w:p>
    <w:p w:rsidR="005B45E7" w:rsidRPr="0037033F" w:rsidRDefault="005B45E7" w:rsidP="0037033F">
      <w:pPr>
        <w:ind w:firstLine="709"/>
        <w:jc w:val="center"/>
        <w:rPr>
          <w:rFonts w:ascii="Arial" w:hAnsi="Arial" w:cs="Arial"/>
          <w:sz w:val="24"/>
          <w:szCs w:val="24"/>
        </w:rPr>
      </w:pPr>
      <w:r w:rsidRPr="0037033F">
        <w:rPr>
          <w:rFonts w:ascii="Arial" w:hAnsi="Arial" w:cs="Arial"/>
          <w:sz w:val="24"/>
          <w:szCs w:val="24"/>
        </w:rPr>
        <w:t>№</w:t>
      </w:r>
      <w:r w:rsidRPr="0037033F">
        <w:rPr>
          <w:rFonts w:ascii="Arial" w:hAnsi="Arial" w:cs="Arial"/>
          <w:sz w:val="24"/>
          <w:szCs w:val="24"/>
          <w:u w:val="single" w:color="000000"/>
        </w:rPr>
        <w:t>_______________</w:t>
      </w:r>
      <w:r w:rsidR="0037033F" w:rsidRPr="0037033F">
        <w:rPr>
          <w:rFonts w:ascii="Arial" w:hAnsi="Arial" w:cs="Arial"/>
          <w:sz w:val="24"/>
          <w:szCs w:val="24"/>
        </w:rPr>
        <w:t xml:space="preserve"> </w:t>
      </w:r>
      <w:r w:rsidRPr="0037033F">
        <w:rPr>
          <w:rFonts w:ascii="Arial" w:hAnsi="Arial" w:cs="Arial"/>
          <w:sz w:val="24"/>
          <w:szCs w:val="24"/>
        </w:rPr>
        <w:t>Дата _______________</w:t>
      </w:r>
    </w:p>
    <w:p w:rsidR="005B45E7" w:rsidRPr="0037033F" w:rsidRDefault="005B45E7" w:rsidP="0037033F">
      <w:pPr>
        <w:ind w:firstLine="709"/>
        <w:jc w:val="both"/>
        <w:rPr>
          <w:rFonts w:ascii="Arial" w:hAnsi="Arial" w:cs="Arial"/>
          <w:sz w:val="24"/>
          <w:szCs w:val="24"/>
        </w:rPr>
      </w:pPr>
      <w:r w:rsidRPr="0037033F">
        <w:rPr>
          <w:rFonts w:ascii="Arial" w:hAnsi="Arial" w:cs="Arial"/>
          <w:sz w:val="24"/>
          <w:szCs w:val="24"/>
        </w:rPr>
        <w:t xml:space="preserve">_______________уведомляет Вас о закрытии </w:t>
      </w:r>
      <w:r w:rsidR="00935023" w:rsidRPr="0037033F">
        <w:rPr>
          <w:rFonts w:ascii="Arial" w:hAnsi="Arial" w:cs="Arial"/>
          <w:sz w:val="24"/>
          <w:szCs w:val="24"/>
        </w:rPr>
        <w:t>ордера</w:t>
      </w:r>
      <w:r w:rsidR="00CA3462" w:rsidRPr="0037033F">
        <w:rPr>
          <w:rFonts w:ascii="Arial" w:hAnsi="Arial" w:cs="Arial"/>
          <w:sz w:val="24"/>
          <w:szCs w:val="24"/>
        </w:rPr>
        <w:t xml:space="preserve"> </w:t>
      </w:r>
      <w:r w:rsidRPr="0037033F">
        <w:rPr>
          <w:rFonts w:ascii="Arial" w:hAnsi="Arial" w:cs="Arial"/>
          <w:sz w:val="24"/>
          <w:szCs w:val="24"/>
        </w:rPr>
        <w:t>№_______________ на выполнение работ_______________, проведенных по адресу ____________</w:t>
      </w:r>
      <w:r w:rsidR="00CA3462" w:rsidRPr="0037033F">
        <w:rPr>
          <w:rFonts w:ascii="Arial" w:hAnsi="Arial" w:cs="Arial"/>
          <w:sz w:val="24"/>
          <w:szCs w:val="24"/>
        </w:rPr>
        <w:t>_________________________________________________</w:t>
      </w:r>
      <w:r w:rsidRPr="0037033F">
        <w:rPr>
          <w:rFonts w:ascii="Arial" w:hAnsi="Arial" w:cs="Arial"/>
          <w:sz w:val="24"/>
          <w:szCs w:val="24"/>
        </w:rPr>
        <w:t>___.</w:t>
      </w:r>
    </w:p>
    <w:p w:rsidR="005B45E7" w:rsidRPr="0037033F" w:rsidRDefault="005B45E7" w:rsidP="0037033F">
      <w:pPr>
        <w:ind w:firstLine="709"/>
        <w:jc w:val="both"/>
        <w:rPr>
          <w:rFonts w:ascii="Arial" w:hAnsi="Arial" w:cs="Arial"/>
          <w:sz w:val="24"/>
          <w:szCs w:val="24"/>
        </w:rPr>
      </w:pPr>
      <w:r w:rsidRPr="0037033F">
        <w:rPr>
          <w:rFonts w:ascii="Arial" w:hAnsi="Arial" w:cs="Arial"/>
          <w:sz w:val="24"/>
          <w:szCs w:val="24"/>
        </w:rPr>
        <w:t>Особые отметки____________________________________________________.</w:t>
      </w:r>
    </w:p>
    <w:p w:rsidR="00A16918" w:rsidRPr="0037033F" w:rsidRDefault="00A16918" w:rsidP="0037033F">
      <w:pPr>
        <w:autoSpaceDE w:val="0"/>
        <w:autoSpaceDN w:val="0"/>
        <w:adjustRightInd w:val="0"/>
        <w:ind w:firstLine="709"/>
        <w:contextualSpacing/>
        <w:jc w:val="both"/>
        <w:outlineLvl w:val="1"/>
        <w:rPr>
          <w:rFonts w:ascii="Arial" w:hAnsi="Arial" w:cs="Arial"/>
          <w:sz w:val="24"/>
          <w:szCs w:val="24"/>
        </w:rPr>
      </w:pPr>
    </w:p>
    <w:p w:rsidR="00A16918" w:rsidRPr="0037033F" w:rsidRDefault="0037033F" w:rsidP="0037033F">
      <w:pPr>
        <w:pStyle w:val="ConsPlusNonformat"/>
        <w:ind w:firstLine="709"/>
        <w:contextualSpacing/>
        <w:rPr>
          <w:rFonts w:ascii="Arial" w:hAnsi="Arial" w:cs="Arial"/>
          <w:sz w:val="24"/>
          <w:szCs w:val="24"/>
        </w:rPr>
      </w:pPr>
      <w:r w:rsidRPr="0037033F">
        <w:rPr>
          <w:rFonts w:ascii="Arial" w:hAnsi="Arial" w:cs="Arial"/>
          <w:sz w:val="24"/>
          <w:szCs w:val="24"/>
        </w:rPr>
        <w:t xml:space="preserve"> </w:t>
      </w:r>
      <w:r w:rsidR="00A16918" w:rsidRPr="0037033F">
        <w:rPr>
          <w:rFonts w:ascii="Arial" w:hAnsi="Arial" w:cs="Arial"/>
          <w:sz w:val="24"/>
          <w:szCs w:val="24"/>
        </w:rPr>
        <w:t>________________</w:t>
      </w:r>
      <w:r w:rsidRPr="0037033F">
        <w:rPr>
          <w:rFonts w:ascii="Arial" w:hAnsi="Arial" w:cs="Arial"/>
          <w:sz w:val="24"/>
          <w:szCs w:val="24"/>
        </w:rPr>
        <w:t xml:space="preserve"> </w:t>
      </w:r>
      <w:r w:rsidR="00A16918" w:rsidRPr="0037033F">
        <w:rPr>
          <w:rFonts w:ascii="Arial" w:hAnsi="Arial" w:cs="Arial"/>
          <w:sz w:val="24"/>
          <w:szCs w:val="24"/>
        </w:rPr>
        <w:t>________________ (______________________)</w:t>
      </w:r>
    </w:p>
    <w:p w:rsidR="00A16918" w:rsidRPr="0037033F" w:rsidRDefault="0037033F" w:rsidP="0037033F">
      <w:pPr>
        <w:pStyle w:val="ConsPlusNonformat"/>
        <w:ind w:firstLine="709"/>
        <w:contextualSpacing/>
        <w:rPr>
          <w:rFonts w:ascii="Arial" w:hAnsi="Arial" w:cs="Arial"/>
          <w:sz w:val="24"/>
          <w:szCs w:val="24"/>
        </w:rPr>
      </w:pPr>
      <w:r w:rsidRPr="0037033F">
        <w:rPr>
          <w:rFonts w:ascii="Arial" w:hAnsi="Arial" w:cs="Arial"/>
          <w:sz w:val="24"/>
          <w:szCs w:val="24"/>
        </w:rPr>
        <w:t xml:space="preserve"> </w:t>
      </w:r>
      <w:r w:rsidR="00A16918" w:rsidRPr="0037033F">
        <w:rPr>
          <w:rFonts w:ascii="Arial" w:hAnsi="Arial" w:cs="Arial"/>
          <w:sz w:val="24"/>
          <w:szCs w:val="24"/>
        </w:rPr>
        <w:t>(должность)</w:t>
      </w:r>
      <w:r w:rsidRPr="0037033F">
        <w:rPr>
          <w:rFonts w:ascii="Arial" w:hAnsi="Arial" w:cs="Arial"/>
          <w:sz w:val="24"/>
          <w:szCs w:val="24"/>
        </w:rPr>
        <w:t xml:space="preserve"> </w:t>
      </w:r>
      <w:r w:rsidR="00A16918" w:rsidRPr="0037033F">
        <w:rPr>
          <w:rFonts w:ascii="Arial" w:hAnsi="Arial" w:cs="Arial"/>
          <w:sz w:val="24"/>
          <w:szCs w:val="24"/>
        </w:rPr>
        <w:t>(подпись)</w:t>
      </w:r>
      <w:r w:rsidRPr="0037033F">
        <w:rPr>
          <w:rFonts w:ascii="Arial" w:hAnsi="Arial" w:cs="Arial"/>
          <w:sz w:val="24"/>
          <w:szCs w:val="24"/>
        </w:rPr>
        <w:t xml:space="preserve"> </w:t>
      </w:r>
      <w:r w:rsidR="00A16918" w:rsidRPr="0037033F">
        <w:rPr>
          <w:rFonts w:ascii="Arial" w:hAnsi="Arial" w:cs="Arial"/>
          <w:sz w:val="24"/>
          <w:szCs w:val="24"/>
        </w:rPr>
        <w:t>(расшифровка подписи)</w:t>
      </w:r>
    </w:p>
    <w:p w:rsidR="00A16918" w:rsidRPr="0037033F" w:rsidRDefault="00A16918" w:rsidP="0037033F">
      <w:pPr>
        <w:ind w:firstLine="709"/>
        <w:jc w:val="both"/>
        <w:rPr>
          <w:rFonts w:ascii="Arial" w:hAnsi="Arial" w:cs="Arial"/>
          <w:sz w:val="24"/>
          <w:szCs w:val="24"/>
        </w:rPr>
      </w:pPr>
    </w:p>
    <w:p w:rsidR="005B45E7" w:rsidRPr="0037033F" w:rsidRDefault="00906077" w:rsidP="0037033F">
      <w:pPr>
        <w:ind w:firstLine="709"/>
        <w:jc w:val="center"/>
        <w:rPr>
          <w:rFonts w:ascii="Arial" w:hAnsi="Arial" w:cs="Arial"/>
          <w:sz w:val="24"/>
          <w:szCs w:val="24"/>
        </w:rPr>
      </w:pPr>
      <w:r w:rsidRPr="0037033F">
        <w:rPr>
          <w:rFonts w:ascii="Arial" w:hAnsi="Arial" w:cs="Arial"/>
          <w:b/>
          <w:sz w:val="24"/>
          <w:szCs w:val="24"/>
        </w:rPr>
        <w:t>______________________</w:t>
      </w:r>
    </w:p>
    <w:p w:rsidR="005B45E7" w:rsidRPr="0037033F" w:rsidRDefault="005B45E7" w:rsidP="0037033F">
      <w:pPr>
        <w:widowControl/>
        <w:tabs>
          <w:tab w:val="left" w:pos="400"/>
        </w:tabs>
        <w:ind w:firstLine="709"/>
        <w:jc w:val="both"/>
        <w:rPr>
          <w:rFonts w:ascii="Arial" w:hAnsi="Arial" w:cs="Arial"/>
          <w:bCs/>
          <w:sz w:val="24"/>
          <w:szCs w:val="24"/>
        </w:rPr>
      </w:pPr>
    </w:p>
    <w:p w:rsidR="00C74A3C" w:rsidRDefault="00C74A3C" w:rsidP="0037033F">
      <w:pPr>
        <w:widowControl/>
        <w:tabs>
          <w:tab w:val="left" w:pos="400"/>
        </w:tabs>
        <w:ind w:firstLine="709"/>
        <w:jc w:val="both"/>
        <w:rPr>
          <w:rFonts w:ascii="Arial" w:hAnsi="Arial" w:cs="Arial"/>
          <w:bCs/>
          <w:sz w:val="24"/>
          <w:szCs w:val="24"/>
        </w:rPr>
        <w:sectPr w:rsidR="00C74A3C" w:rsidSect="0037033F">
          <w:pgSz w:w="11906" w:h="16838"/>
          <w:pgMar w:top="1134" w:right="567" w:bottom="1134" w:left="1701" w:header="720" w:footer="0" w:gutter="0"/>
          <w:pgNumType w:start="0"/>
          <w:cols w:space="720"/>
          <w:formProt w:val="0"/>
          <w:titlePg/>
          <w:docGrid w:linePitch="272" w:charSpace="16384"/>
        </w:sectPr>
      </w:pPr>
    </w:p>
    <w:p w:rsidR="0086793C" w:rsidRPr="0037033F" w:rsidRDefault="0086793C" w:rsidP="00C74A3C">
      <w:pPr>
        <w:ind w:left="4395" w:firstLine="709"/>
        <w:jc w:val="right"/>
        <w:rPr>
          <w:rFonts w:ascii="Arial" w:hAnsi="Arial" w:cs="Arial"/>
          <w:sz w:val="24"/>
          <w:szCs w:val="24"/>
        </w:rPr>
      </w:pPr>
      <w:r w:rsidRPr="0037033F">
        <w:rPr>
          <w:rFonts w:ascii="Arial" w:hAnsi="Arial" w:cs="Arial"/>
          <w:sz w:val="24"/>
          <w:szCs w:val="24"/>
        </w:rPr>
        <w:lastRenderedPageBreak/>
        <w:t>Приложение № 4</w:t>
      </w:r>
    </w:p>
    <w:p w:rsidR="0086793C" w:rsidRPr="0037033F" w:rsidRDefault="0086793C" w:rsidP="00C74A3C">
      <w:pPr>
        <w:ind w:left="4395" w:firstLine="709"/>
        <w:jc w:val="right"/>
        <w:rPr>
          <w:rFonts w:ascii="Arial" w:hAnsi="Arial" w:cs="Arial"/>
          <w:sz w:val="24"/>
          <w:szCs w:val="24"/>
        </w:rPr>
      </w:pPr>
      <w:r w:rsidRPr="0037033F">
        <w:rPr>
          <w:rFonts w:ascii="Arial" w:hAnsi="Arial" w:cs="Arial"/>
          <w:sz w:val="24"/>
          <w:szCs w:val="24"/>
        </w:rPr>
        <w:t>к Административному регламенту</w:t>
      </w:r>
    </w:p>
    <w:p w:rsidR="0086793C" w:rsidRPr="0037033F" w:rsidRDefault="0086793C" w:rsidP="00C74A3C">
      <w:pPr>
        <w:tabs>
          <w:tab w:val="left" w:pos="400"/>
        </w:tabs>
        <w:ind w:left="4395" w:firstLine="709"/>
        <w:jc w:val="right"/>
        <w:rPr>
          <w:rFonts w:ascii="Arial" w:hAnsi="Arial" w:cs="Arial"/>
          <w:sz w:val="24"/>
          <w:szCs w:val="24"/>
        </w:rPr>
      </w:pPr>
      <w:r w:rsidRPr="0037033F">
        <w:rPr>
          <w:rFonts w:ascii="Arial" w:hAnsi="Arial" w:cs="Arial"/>
          <w:bCs/>
          <w:sz w:val="24"/>
          <w:szCs w:val="24"/>
        </w:rPr>
        <w:t>предоставления муниципальной услуги</w:t>
      </w:r>
      <w:r w:rsidR="00906077" w:rsidRPr="0037033F">
        <w:rPr>
          <w:rFonts w:ascii="Arial" w:hAnsi="Arial" w:cs="Arial"/>
          <w:bCs/>
          <w:sz w:val="24"/>
          <w:szCs w:val="24"/>
        </w:rPr>
        <w:t xml:space="preserve"> </w:t>
      </w:r>
      <w:r w:rsidRPr="0037033F">
        <w:rPr>
          <w:rFonts w:ascii="Arial" w:hAnsi="Arial" w:cs="Arial"/>
          <w:bCs/>
          <w:sz w:val="24"/>
          <w:szCs w:val="24"/>
        </w:rPr>
        <w:t xml:space="preserve">«Предоставление разрешения на осуществление </w:t>
      </w:r>
      <w:r w:rsidRPr="0037033F">
        <w:rPr>
          <w:rFonts w:ascii="Arial" w:hAnsi="Arial" w:cs="Arial"/>
          <w:sz w:val="24"/>
          <w:szCs w:val="24"/>
        </w:rPr>
        <w:t>земляных работ</w:t>
      </w:r>
      <w:r w:rsidRPr="0037033F">
        <w:rPr>
          <w:rFonts w:ascii="Arial" w:hAnsi="Arial" w:cs="Arial"/>
          <w:bCs/>
          <w:sz w:val="24"/>
          <w:szCs w:val="24"/>
        </w:rPr>
        <w:t>»</w:t>
      </w:r>
    </w:p>
    <w:p w:rsidR="0086793C" w:rsidRPr="0037033F" w:rsidRDefault="0086793C" w:rsidP="0037033F">
      <w:pPr>
        <w:widowControl/>
        <w:tabs>
          <w:tab w:val="left" w:pos="400"/>
        </w:tabs>
        <w:ind w:firstLine="709"/>
        <w:jc w:val="both"/>
        <w:rPr>
          <w:rFonts w:ascii="Arial" w:hAnsi="Arial" w:cs="Arial"/>
          <w:bCs/>
          <w:sz w:val="24"/>
          <w:szCs w:val="24"/>
        </w:rPr>
      </w:pPr>
    </w:p>
    <w:tbl>
      <w:tblPr>
        <w:tblpPr w:leftFromText="180" w:rightFromText="180" w:vertAnchor="text" w:horzAnchor="margin" w:tblpY="-28"/>
        <w:tblW w:w="9810" w:type="dxa"/>
        <w:tblLayout w:type="fixed"/>
        <w:tblLook w:val="04A0"/>
      </w:tblPr>
      <w:tblGrid>
        <w:gridCol w:w="4906"/>
        <w:gridCol w:w="4904"/>
      </w:tblGrid>
      <w:tr w:rsidR="0037033F" w:rsidRPr="0037033F" w:rsidTr="00577989">
        <w:trPr>
          <w:trHeight w:val="3279"/>
        </w:trPr>
        <w:tc>
          <w:tcPr>
            <w:tcW w:w="4906" w:type="dxa"/>
          </w:tcPr>
          <w:p w:rsidR="0086793C" w:rsidRPr="0037033F" w:rsidRDefault="0086793C" w:rsidP="0037033F">
            <w:pPr>
              <w:ind w:firstLine="709"/>
              <w:contextualSpacing/>
              <w:jc w:val="center"/>
              <w:rPr>
                <w:rFonts w:ascii="Arial" w:hAnsi="Arial" w:cs="Arial"/>
                <w:b/>
                <w:sz w:val="24"/>
                <w:szCs w:val="24"/>
              </w:rPr>
            </w:pPr>
          </w:p>
        </w:tc>
        <w:tc>
          <w:tcPr>
            <w:tcW w:w="4904" w:type="dxa"/>
          </w:tcPr>
          <w:p w:rsidR="0086793C" w:rsidRPr="0037033F" w:rsidRDefault="0086793C" w:rsidP="0037033F">
            <w:pPr>
              <w:ind w:firstLine="709"/>
              <w:jc w:val="center"/>
              <w:rPr>
                <w:rFonts w:ascii="Arial" w:hAnsi="Arial" w:cs="Arial"/>
                <w:sz w:val="24"/>
                <w:szCs w:val="24"/>
              </w:rPr>
            </w:pPr>
            <w:r w:rsidRPr="0037033F">
              <w:rPr>
                <w:rFonts w:ascii="Arial" w:hAnsi="Arial" w:cs="Arial"/>
                <w:sz w:val="24"/>
                <w:szCs w:val="24"/>
              </w:rPr>
              <w:t>Главе администрации муниципального</w:t>
            </w:r>
          </w:p>
          <w:p w:rsidR="0086793C" w:rsidRPr="0037033F" w:rsidRDefault="0086793C" w:rsidP="0037033F">
            <w:pPr>
              <w:ind w:firstLine="709"/>
              <w:jc w:val="center"/>
              <w:rPr>
                <w:rFonts w:ascii="Arial" w:hAnsi="Arial" w:cs="Arial"/>
                <w:sz w:val="24"/>
                <w:szCs w:val="24"/>
              </w:rPr>
            </w:pPr>
            <w:r w:rsidRPr="0037033F">
              <w:rPr>
                <w:rFonts w:ascii="Arial" w:hAnsi="Arial" w:cs="Arial"/>
                <w:sz w:val="24"/>
                <w:szCs w:val="24"/>
              </w:rPr>
              <w:t>образования Кимовский район</w:t>
            </w:r>
          </w:p>
          <w:p w:rsidR="0086793C" w:rsidRPr="0037033F" w:rsidRDefault="0086793C" w:rsidP="0037033F">
            <w:pPr>
              <w:pStyle w:val="ConsPlusNormal0"/>
              <w:ind w:firstLine="709"/>
              <w:jc w:val="center"/>
              <w:rPr>
                <w:sz w:val="24"/>
                <w:szCs w:val="24"/>
              </w:rPr>
            </w:pPr>
          </w:p>
          <w:p w:rsidR="0086793C" w:rsidRPr="0037033F" w:rsidRDefault="0086793C" w:rsidP="00C74A3C">
            <w:pPr>
              <w:ind w:hanging="86"/>
              <w:jc w:val="right"/>
              <w:rPr>
                <w:rFonts w:ascii="Arial" w:hAnsi="Arial" w:cs="Arial"/>
                <w:sz w:val="24"/>
                <w:szCs w:val="24"/>
              </w:rPr>
            </w:pPr>
            <w:r w:rsidRPr="0037033F">
              <w:rPr>
                <w:rFonts w:ascii="Arial" w:hAnsi="Arial" w:cs="Arial"/>
                <w:sz w:val="24"/>
                <w:szCs w:val="24"/>
              </w:rPr>
              <w:t>От кого:__________________________</w:t>
            </w:r>
          </w:p>
          <w:p w:rsidR="0086793C" w:rsidRPr="0037033F" w:rsidRDefault="0086793C" w:rsidP="00C74A3C">
            <w:pPr>
              <w:ind w:hanging="86"/>
              <w:jc w:val="right"/>
              <w:rPr>
                <w:rFonts w:ascii="Arial" w:hAnsi="Arial" w:cs="Arial"/>
                <w:sz w:val="24"/>
                <w:szCs w:val="24"/>
              </w:rPr>
            </w:pPr>
            <w:proofErr w:type="gramStart"/>
            <w:r w:rsidRPr="0037033F">
              <w:rPr>
                <w:rFonts w:ascii="Arial" w:hAnsi="Arial" w:cs="Arial"/>
                <w:i/>
                <w:sz w:val="24"/>
                <w:szCs w:val="24"/>
              </w:rPr>
              <w:t xml:space="preserve">(фамилия, имя, отчество (последнее – при наличии), </w:t>
            </w:r>
            <w:proofErr w:type="gramEnd"/>
          </w:p>
          <w:p w:rsidR="0086793C" w:rsidRPr="0037033F" w:rsidRDefault="0086793C" w:rsidP="00C74A3C">
            <w:pPr>
              <w:ind w:hanging="86"/>
              <w:jc w:val="right"/>
              <w:rPr>
                <w:rFonts w:ascii="Arial" w:hAnsi="Arial" w:cs="Arial"/>
                <w:sz w:val="24"/>
                <w:szCs w:val="24"/>
              </w:rPr>
            </w:pPr>
            <w:r w:rsidRPr="0037033F">
              <w:rPr>
                <w:rFonts w:ascii="Arial" w:hAnsi="Arial" w:cs="Arial"/>
                <w:i/>
                <w:sz w:val="24"/>
                <w:szCs w:val="24"/>
              </w:rPr>
              <w:t xml:space="preserve">наименование и данные документа, </w:t>
            </w:r>
          </w:p>
          <w:p w:rsidR="0086793C" w:rsidRPr="0037033F" w:rsidRDefault="0086793C" w:rsidP="00C74A3C">
            <w:pPr>
              <w:ind w:hanging="86"/>
              <w:jc w:val="right"/>
              <w:rPr>
                <w:rFonts w:ascii="Arial" w:hAnsi="Arial" w:cs="Arial"/>
                <w:sz w:val="24"/>
                <w:szCs w:val="24"/>
              </w:rPr>
            </w:pPr>
            <w:proofErr w:type="gramStart"/>
            <w:r w:rsidRPr="0037033F">
              <w:rPr>
                <w:rFonts w:ascii="Arial" w:hAnsi="Arial" w:cs="Arial"/>
                <w:i/>
                <w:sz w:val="24"/>
                <w:szCs w:val="24"/>
              </w:rPr>
              <w:t>удостоверяющего личность – для физического лица:</w:t>
            </w:r>
            <w:proofErr w:type="gramEnd"/>
          </w:p>
          <w:p w:rsidR="0086793C" w:rsidRPr="0037033F" w:rsidRDefault="0086793C" w:rsidP="00C74A3C">
            <w:pPr>
              <w:ind w:hanging="86"/>
              <w:jc w:val="right"/>
              <w:rPr>
                <w:rFonts w:ascii="Arial" w:hAnsi="Arial" w:cs="Arial"/>
                <w:sz w:val="24"/>
                <w:szCs w:val="24"/>
              </w:rPr>
            </w:pPr>
            <w:r w:rsidRPr="0037033F">
              <w:rPr>
                <w:rFonts w:ascii="Arial" w:hAnsi="Arial" w:cs="Arial"/>
                <w:i/>
                <w:sz w:val="24"/>
                <w:szCs w:val="24"/>
              </w:rPr>
              <w:t xml:space="preserve"> наименование индивидуального предпринимателя, </w:t>
            </w:r>
          </w:p>
          <w:p w:rsidR="0086793C" w:rsidRPr="0037033F" w:rsidRDefault="0086793C" w:rsidP="00C74A3C">
            <w:pPr>
              <w:ind w:hanging="86"/>
              <w:jc w:val="right"/>
              <w:rPr>
                <w:rFonts w:ascii="Arial" w:hAnsi="Arial" w:cs="Arial"/>
                <w:sz w:val="24"/>
                <w:szCs w:val="24"/>
              </w:rPr>
            </w:pPr>
            <w:proofErr w:type="gramStart"/>
            <w:r w:rsidRPr="0037033F">
              <w:rPr>
                <w:rFonts w:ascii="Arial" w:hAnsi="Arial" w:cs="Arial"/>
                <w:i/>
                <w:sz w:val="24"/>
                <w:szCs w:val="24"/>
              </w:rPr>
              <w:t xml:space="preserve">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 </w:t>
            </w:r>
            <w:proofErr w:type="gramEnd"/>
          </w:p>
          <w:p w:rsidR="0086793C" w:rsidRPr="0037033F" w:rsidRDefault="0086793C" w:rsidP="00C74A3C">
            <w:pPr>
              <w:ind w:hanging="86"/>
              <w:jc w:val="right"/>
              <w:rPr>
                <w:rFonts w:ascii="Arial" w:hAnsi="Arial" w:cs="Arial"/>
                <w:sz w:val="24"/>
                <w:szCs w:val="24"/>
              </w:rPr>
            </w:pPr>
            <w:r w:rsidRPr="0037033F">
              <w:rPr>
                <w:rFonts w:ascii="Arial" w:hAnsi="Arial" w:cs="Arial"/>
                <w:sz w:val="24"/>
                <w:szCs w:val="24"/>
              </w:rPr>
              <w:t>Контактные данные:_______________</w:t>
            </w:r>
          </w:p>
          <w:p w:rsidR="0086793C" w:rsidRPr="0037033F" w:rsidRDefault="0086793C" w:rsidP="00C74A3C">
            <w:pPr>
              <w:ind w:hanging="86"/>
              <w:jc w:val="right"/>
              <w:rPr>
                <w:rFonts w:ascii="Arial" w:hAnsi="Arial" w:cs="Arial"/>
                <w:sz w:val="24"/>
                <w:szCs w:val="24"/>
              </w:rPr>
            </w:pPr>
            <w:proofErr w:type="gramStart"/>
            <w:r w:rsidRPr="0037033F">
              <w:rPr>
                <w:rFonts w:ascii="Arial" w:hAnsi="Arial" w:cs="Arial"/>
                <w:i/>
                <w:sz w:val="24"/>
                <w:szCs w:val="24"/>
              </w:rPr>
              <w:t>(почтовый индекс и адрес – для физического лица,</w:t>
            </w:r>
            <w:proofErr w:type="gramEnd"/>
          </w:p>
          <w:p w:rsidR="0086793C" w:rsidRPr="0037033F" w:rsidRDefault="0086793C" w:rsidP="00C74A3C">
            <w:pPr>
              <w:ind w:hanging="86"/>
              <w:jc w:val="right"/>
              <w:rPr>
                <w:rFonts w:ascii="Arial" w:hAnsi="Arial" w:cs="Arial"/>
                <w:sz w:val="24"/>
                <w:szCs w:val="24"/>
              </w:rPr>
            </w:pPr>
            <w:r w:rsidRPr="0037033F">
              <w:rPr>
                <w:rFonts w:ascii="Arial" w:hAnsi="Arial" w:cs="Arial"/>
                <w:i/>
                <w:sz w:val="24"/>
                <w:szCs w:val="24"/>
              </w:rPr>
              <w:t xml:space="preserve"> в т.ч. </w:t>
            </w:r>
            <w:proofErr w:type="gramStart"/>
            <w:r w:rsidRPr="0037033F">
              <w:rPr>
                <w:rFonts w:ascii="Arial" w:hAnsi="Arial" w:cs="Arial"/>
                <w:i/>
                <w:sz w:val="24"/>
                <w:szCs w:val="24"/>
              </w:rPr>
              <w:t>зарегистрированного</w:t>
            </w:r>
            <w:proofErr w:type="gramEnd"/>
            <w:r w:rsidRPr="0037033F">
              <w:rPr>
                <w:rFonts w:ascii="Arial" w:hAnsi="Arial" w:cs="Arial"/>
                <w:i/>
                <w:sz w:val="24"/>
                <w:szCs w:val="24"/>
              </w:rPr>
              <w:t xml:space="preserve"> в качестве </w:t>
            </w:r>
          </w:p>
          <w:p w:rsidR="0086793C" w:rsidRPr="0037033F" w:rsidRDefault="0086793C" w:rsidP="00C74A3C">
            <w:pPr>
              <w:ind w:hanging="86"/>
              <w:jc w:val="right"/>
              <w:rPr>
                <w:rFonts w:ascii="Arial" w:hAnsi="Arial" w:cs="Arial"/>
                <w:sz w:val="24"/>
                <w:szCs w:val="24"/>
              </w:rPr>
            </w:pPr>
            <w:r w:rsidRPr="0037033F">
              <w:rPr>
                <w:rFonts w:ascii="Arial" w:hAnsi="Arial" w:cs="Arial"/>
                <w:i/>
                <w:sz w:val="24"/>
                <w:szCs w:val="24"/>
              </w:rPr>
              <w:t xml:space="preserve">индивидуального предпринимателя, </w:t>
            </w:r>
          </w:p>
          <w:p w:rsidR="0086793C" w:rsidRPr="0037033F" w:rsidRDefault="0086793C" w:rsidP="00C74A3C">
            <w:pPr>
              <w:ind w:hanging="86"/>
              <w:jc w:val="right"/>
              <w:rPr>
                <w:rFonts w:ascii="Arial" w:hAnsi="Arial" w:cs="Arial"/>
                <w:sz w:val="24"/>
                <w:szCs w:val="24"/>
              </w:rPr>
            </w:pPr>
            <w:r w:rsidRPr="0037033F">
              <w:rPr>
                <w:rFonts w:ascii="Arial" w:hAnsi="Arial" w:cs="Arial"/>
                <w:i/>
                <w:sz w:val="24"/>
                <w:szCs w:val="24"/>
              </w:rPr>
              <w:t xml:space="preserve">телефон, адрес электронной почты) </w:t>
            </w:r>
          </w:p>
          <w:p w:rsidR="0086793C" w:rsidRPr="0037033F" w:rsidRDefault="0086793C" w:rsidP="0037033F">
            <w:pPr>
              <w:autoSpaceDE w:val="0"/>
              <w:autoSpaceDN w:val="0"/>
              <w:adjustRightInd w:val="0"/>
              <w:ind w:firstLine="709"/>
              <w:contextualSpacing/>
              <w:jc w:val="center"/>
              <w:rPr>
                <w:rFonts w:ascii="Arial" w:hAnsi="Arial" w:cs="Arial"/>
                <w:b/>
                <w:sz w:val="24"/>
                <w:szCs w:val="24"/>
              </w:rPr>
            </w:pPr>
          </w:p>
        </w:tc>
      </w:tr>
    </w:tbl>
    <w:p w:rsidR="0086793C" w:rsidRPr="0037033F" w:rsidRDefault="0086793C" w:rsidP="0037033F">
      <w:pPr>
        <w:pStyle w:val="ConsPlusNonformat"/>
        <w:tabs>
          <w:tab w:val="center" w:pos="4819"/>
          <w:tab w:val="right" w:pos="9638"/>
        </w:tabs>
        <w:ind w:firstLine="709"/>
        <w:rPr>
          <w:rFonts w:ascii="Arial" w:hAnsi="Arial" w:cs="Arial"/>
          <w:sz w:val="24"/>
          <w:szCs w:val="24"/>
        </w:rPr>
      </w:pPr>
    </w:p>
    <w:p w:rsidR="0086793C" w:rsidRPr="0037033F" w:rsidRDefault="0086793C" w:rsidP="0037033F">
      <w:pPr>
        <w:pStyle w:val="ConsPlusNonformat"/>
        <w:ind w:firstLine="709"/>
        <w:jc w:val="center"/>
        <w:rPr>
          <w:rFonts w:ascii="Arial" w:hAnsi="Arial" w:cs="Arial"/>
          <w:sz w:val="24"/>
          <w:szCs w:val="24"/>
        </w:rPr>
      </w:pPr>
      <w:r w:rsidRPr="0037033F">
        <w:rPr>
          <w:rFonts w:ascii="Arial" w:hAnsi="Arial" w:cs="Arial"/>
          <w:sz w:val="24"/>
          <w:szCs w:val="24"/>
        </w:rPr>
        <w:t>Заявление</w:t>
      </w:r>
    </w:p>
    <w:p w:rsidR="0086793C" w:rsidRPr="0037033F" w:rsidRDefault="00906077" w:rsidP="0037033F">
      <w:pPr>
        <w:pStyle w:val="ConsPlusNonformat"/>
        <w:ind w:firstLine="709"/>
        <w:jc w:val="center"/>
        <w:rPr>
          <w:rFonts w:ascii="Arial" w:hAnsi="Arial" w:cs="Arial"/>
          <w:sz w:val="24"/>
          <w:szCs w:val="24"/>
        </w:rPr>
      </w:pPr>
      <w:r w:rsidRPr="0037033F">
        <w:rPr>
          <w:rFonts w:ascii="Arial" w:hAnsi="Arial" w:cs="Arial"/>
          <w:sz w:val="24"/>
          <w:szCs w:val="24"/>
        </w:rPr>
        <w:t>от «_____»</w:t>
      </w:r>
      <w:r w:rsidR="0086793C" w:rsidRPr="0037033F">
        <w:rPr>
          <w:rFonts w:ascii="Arial" w:hAnsi="Arial" w:cs="Arial"/>
          <w:sz w:val="24"/>
          <w:szCs w:val="24"/>
        </w:rPr>
        <w:t xml:space="preserve"> ____________ 20___ года</w:t>
      </w:r>
    </w:p>
    <w:p w:rsidR="0086793C" w:rsidRPr="0037033F" w:rsidRDefault="0086793C" w:rsidP="0037033F">
      <w:pPr>
        <w:pStyle w:val="ConsPlusNonformat"/>
        <w:ind w:firstLine="709"/>
        <w:rPr>
          <w:rFonts w:ascii="Arial" w:hAnsi="Arial" w:cs="Arial"/>
          <w:sz w:val="24"/>
          <w:szCs w:val="24"/>
        </w:rPr>
      </w:pPr>
    </w:p>
    <w:p w:rsidR="0086793C" w:rsidRPr="0037033F" w:rsidRDefault="0086793C" w:rsidP="0037033F">
      <w:pPr>
        <w:ind w:firstLine="709"/>
        <w:contextualSpacing/>
        <w:jc w:val="both"/>
        <w:rPr>
          <w:rFonts w:ascii="Arial" w:hAnsi="Arial" w:cs="Arial"/>
          <w:sz w:val="24"/>
          <w:szCs w:val="24"/>
        </w:rPr>
      </w:pPr>
      <w:r w:rsidRPr="0037033F">
        <w:rPr>
          <w:rFonts w:ascii="Arial" w:hAnsi="Arial" w:cs="Arial"/>
          <w:sz w:val="24"/>
          <w:szCs w:val="24"/>
        </w:rPr>
        <w:t>Прошу выдать (продлить) разрешение на осуществление земляных работ, связанных с изменением благоустройства в пределах земельного участка, предоставленного для целей (строительства, реконструкции, капитального ремонта и других видов работ): __________________________________________________________________________________________</w:t>
      </w:r>
    </w:p>
    <w:p w:rsidR="0086793C" w:rsidRPr="0037033F" w:rsidRDefault="00906077" w:rsidP="0037033F">
      <w:pPr>
        <w:autoSpaceDE w:val="0"/>
        <w:autoSpaceDN w:val="0"/>
        <w:adjustRightInd w:val="0"/>
        <w:ind w:firstLine="709"/>
        <w:contextualSpacing/>
        <w:outlineLvl w:val="1"/>
        <w:rPr>
          <w:rFonts w:ascii="Arial" w:hAnsi="Arial" w:cs="Arial"/>
          <w:sz w:val="24"/>
          <w:szCs w:val="24"/>
        </w:rPr>
      </w:pPr>
      <w:proofErr w:type="gramStart"/>
      <w:r w:rsidRPr="0037033F">
        <w:rPr>
          <w:rFonts w:ascii="Arial" w:hAnsi="Arial" w:cs="Arial"/>
          <w:sz w:val="24"/>
          <w:szCs w:val="24"/>
        </w:rPr>
        <w:t>(указать состав работ – «</w:t>
      </w:r>
      <w:r w:rsidR="0086793C" w:rsidRPr="0037033F">
        <w:rPr>
          <w:rFonts w:ascii="Arial" w:hAnsi="Arial" w:cs="Arial"/>
          <w:sz w:val="24"/>
          <w:szCs w:val="24"/>
        </w:rPr>
        <w:t>работ</w:t>
      </w:r>
      <w:r w:rsidRPr="0037033F">
        <w:rPr>
          <w:rFonts w:ascii="Arial" w:hAnsi="Arial" w:cs="Arial"/>
          <w:sz w:val="24"/>
          <w:szCs w:val="24"/>
        </w:rPr>
        <w:t>ы, предшествующие строительству»</w:t>
      </w:r>
      <w:r w:rsidR="0086793C" w:rsidRPr="0037033F">
        <w:rPr>
          <w:rFonts w:ascii="Arial" w:hAnsi="Arial" w:cs="Arial"/>
          <w:sz w:val="24"/>
          <w:szCs w:val="24"/>
        </w:rPr>
        <w:t xml:space="preserve"> или работы,</w:t>
      </w:r>
      <w:proofErr w:type="gramEnd"/>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___________________________________________________________________________________________</w:t>
      </w:r>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производящиеся по окончании строительства" с расшифровкой видов работ)</w:t>
      </w:r>
    </w:p>
    <w:p w:rsidR="0086793C" w:rsidRPr="0037033F" w:rsidRDefault="0086793C" w:rsidP="0037033F">
      <w:pPr>
        <w:autoSpaceDE w:val="0"/>
        <w:autoSpaceDN w:val="0"/>
        <w:adjustRightInd w:val="0"/>
        <w:ind w:firstLine="709"/>
        <w:contextualSpacing/>
        <w:jc w:val="right"/>
        <w:outlineLvl w:val="1"/>
        <w:rPr>
          <w:rFonts w:ascii="Arial" w:hAnsi="Arial" w:cs="Arial"/>
          <w:sz w:val="24"/>
          <w:szCs w:val="24"/>
        </w:rPr>
      </w:pPr>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___________________________________________________________________________________________</w:t>
      </w:r>
    </w:p>
    <w:p w:rsidR="0086793C" w:rsidRPr="0037033F" w:rsidRDefault="0086793C" w:rsidP="0037033F">
      <w:pPr>
        <w:autoSpaceDE w:val="0"/>
        <w:autoSpaceDN w:val="0"/>
        <w:adjustRightInd w:val="0"/>
        <w:ind w:firstLine="709"/>
        <w:contextualSpacing/>
        <w:jc w:val="center"/>
        <w:outlineLvl w:val="1"/>
        <w:rPr>
          <w:rFonts w:ascii="Arial" w:hAnsi="Arial" w:cs="Arial"/>
          <w:sz w:val="24"/>
          <w:szCs w:val="24"/>
        </w:rPr>
      </w:pPr>
      <w:r w:rsidRPr="0037033F">
        <w:rPr>
          <w:rFonts w:ascii="Arial" w:hAnsi="Arial" w:cs="Arial"/>
          <w:sz w:val="24"/>
          <w:szCs w:val="24"/>
        </w:rPr>
        <w:t>(указать наименование объекта, адрес)</w:t>
      </w:r>
    </w:p>
    <w:p w:rsidR="0086793C" w:rsidRPr="0037033F" w:rsidRDefault="0086793C" w:rsidP="0037033F">
      <w:pPr>
        <w:autoSpaceDE w:val="0"/>
        <w:autoSpaceDN w:val="0"/>
        <w:adjustRightInd w:val="0"/>
        <w:ind w:firstLine="709"/>
        <w:contextualSpacing/>
        <w:jc w:val="right"/>
        <w:outlineLvl w:val="1"/>
        <w:rPr>
          <w:rFonts w:ascii="Arial" w:hAnsi="Arial" w:cs="Arial"/>
          <w:sz w:val="24"/>
          <w:szCs w:val="24"/>
        </w:rPr>
      </w:pPr>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Работы будут производиться подрядным (хозяйственным) способом в соответствии с договором_______________________________________</w:t>
      </w:r>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Начало работ _________________ окончание работ___________________</w:t>
      </w:r>
    </w:p>
    <w:p w:rsidR="0086793C" w:rsidRPr="0037033F" w:rsidRDefault="0086793C" w:rsidP="0037033F">
      <w:pPr>
        <w:autoSpaceDE w:val="0"/>
        <w:autoSpaceDN w:val="0"/>
        <w:adjustRightInd w:val="0"/>
        <w:ind w:firstLine="709"/>
        <w:contextualSpacing/>
        <w:jc w:val="right"/>
        <w:outlineLvl w:val="1"/>
        <w:rPr>
          <w:rFonts w:ascii="Arial" w:hAnsi="Arial" w:cs="Arial"/>
          <w:sz w:val="24"/>
          <w:szCs w:val="24"/>
        </w:rPr>
      </w:pPr>
    </w:p>
    <w:p w:rsidR="0086793C" w:rsidRPr="0037033F" w:rsidRDefault="0086793C" w:rsidP="0037033F">
      <w:pPr>
        <w:pStyle w:val="ConsPlusNonformat"/>
        <w:widowControl/>
        <w:ind w:firstLine="709"/>
        <w:jc w:val="both"/>
        <w:rPr>
          <w:rFonts w:ascii="Arial" w:hAnsi="Arial" w:cs="Arial"/>
          <w:sz w:val="24"/>
          <w:szCs w:val="24"/>
        </w:rPr>
      </w:pPr>
      <w:r w:rsidRPr="0037033F">
        <w:rPr>
          <w:rFonts w:ascii="Arial" w:hAnsi="Arial" w:cs="Arial"/>
          <w:sz w:val="24"/>
          <w:szCs w:val="24"/>
        </w:rPr>
        <w:t>Элементы городского благоустройства, которые будут нарушены:</w:t>
      </w:r>
    </w:p>
    <w:p w:rsidR="0086793C" w:rsidRPr="0037033F" w:rsidRDefault="0086793C" w:rsidP="0037033F">
      <w:pPr>
        <w:pStyle w:val="ConsPlusNonformat"/>
        <w:widowControl/>
        <w:ind w:firstLine="709"/>
        <w:jc w:val="both"/>
        <w:rPr>
          <w:rFonts w:ascii="Arial" w:hAnsi="Arial" w:cs="Arial"/>
          <w:sz w:val="24"/>
          <w:szCs w:val="24"/>
        </w:rPr>
      </w:pPr>
      <w:r w:rsidRPr="0037033F">
        <w:rPr>
          <w:rFonts w:ascii="Arial" w:hAnsi="Arial" w:cs="Arial"/>
          <w:sz w:val="24"/>
          <w:szCs w:val="24"/>
        </w:rPr>
        <w:t>асфальт (тротуарная плитка) ______________ кв. м; газон ___________ кв. м;</w:t>
      </w:r>
    </w:p>
    <w:p w:rsidR="0086793C" w:rsidRPr="0037033F" w:rsidRDefault="0086793C" w:rsidP="0037033F">
      <w:pPr>
        <w:pStyle w:val="ConsPlusNonformat"/>
        <w:widowControl/>
        <w:ind w:firstLine="709"/>
        <w:jc w:val="both"/>
        <w:rPr>
          <w:rFonts w:ascii="Arial" w:hAnsi="Arial" w:cs="Arial"/>
          <w:b/>
          <w:sz w:val="24"/>
          <w:szCs w:val="24"/>
        </w:rPr>
      </w:pPr>
    </w:p>
    <w:p w:rsidR="0086793C" w:rsidRPr="0037033F" w:rsidRDefault="0086793C" w:rsidP="0037033F">
      <w:pPr>
        <w:pStyle w:val="ConsPlusNonformat"/>
        <w:widowControl/>
        <w:ind w:firstLine="709"/>
        <w:jc w:val="both"/>
        <w:rPr>
          <w:rFonts w:ascii="Arial" w:hAnsi="Arial" w:cs="Arial"/>
          <w:sz w:val="24"/>
          <w:szCs w:val="24"/>
        </w:rPr>
      </w:pPr>
      <w:r w:rsidRPr="0037033F">
        <w:rPr>
          <w:rFonts w:ascii="Arial" w:hAnsi="Arial" w:cs="Arial"/>
          <w:sz w:val="24"/>
          <w:szCs w:val="24"/>
        </w:rPr>
        <w:t>грунт ______________ кв. м; бордюр (</w:t>
      </w:r>
      <w:proofErr w:type="spellStart"/>
      <w:r w:rsidRPr="0037033F">
        <w:rPr>
          <w:rFonts w:ascii="Arial" w:hAnsi="Arial" w:cs="Arial"/>
          <w:sz w:val="24"/>
          <w:szCs w:val="24"/>
        </w:rPr>
        <w:t>поребрик</w:t>
      </w:r>
      <w:proofErr w:type="spellEnd"/>
      <w:r w:rsidRPr="0037033F">
        <w:rPr>
          <w:rFonts w:ascii="Arial" w:hAnsi="Arial" w:cs="Arial"/>
          <w:sz w:val="24"/>
          <w:szCs w:val="24"/>
        </w:rPr>
        <w:t>) ________________ шт.</w:t>
      </w:r>
    </w:p>
    <w:p w:rsidR="0086793C" w:rsidRPr="0037033F" w:rsidRDefault="0086793C" w:rsidP="0037033F">
      <w:pPr>
        <w:pStyle w:val="ConsPlusNonformat"/>
        <w:widowControl/>
        <w:ind w:firstLine="709"/>
        <w:jc w:val="both"/>
        <w:rPr>
          <w:rFonts w:ascii="Arial" w:hAnsi="Arial" w:cs="Arial"/>
          <w:sz w:val="24"/>
          <w:szCs w:val="24"/>
        </w:rPr>
      </w:pPr>
      <w:r w:rsidRPr="0037033F">
        <w:rPr>
          <w:rFonts w:ascii="Arial" w:hAnsi="Arial" w:cs="Arial"/>
          <w:sz w:val="24"/>
          <w:szCs w:val="24"/>
        </w:rPr>
        <w:t>Дата окончания работ по восстановлению дорожного покрытия, благоустройства и озеленения</w:t>
      </w:r>
      <w:r w:rsidR="0037033F" w:rsidRPr="0037033F">
        <w:rPr>
          <w:rFonts w:ascii="Arial" w:hAnsi="Arial" w:cs="Arial"/>
          <w:sz w:val="24"/>
          <w:szCs w:val="24"/>
        </w:rPr>
        <w:t xml:space="preserve"> </w:t>
      </w:r>
      <w:r w:rsidRPr="0037033F">
        <w:rPr>
          <w:rFonts w:ascii="Arial" w:hAnsi="Arial" w:cs="Arial"/>
          <w:sz w:val="24"/>
          <w:szCs w:val="24"/>
        </w:rPr>
        <w:t>«____»____________ 201___г.</w:t>
      </w:r>
    </w:p>
    <w:p w:rsidR="0086793C" w:rsidRPr="0037033F" w:rsidRDefault="0086793C" w:rsidP="0037033F">
      <w:pPr>
        <w:autoSpaceDE w:val="0"/>
        <w:autoSpaceDN w:val="0"/>
        <w:adjustRightInd w:val="0"/>
        <w:ind w:firstLine="709"/>
        <w:contextualSpacing/>
        <w:jc w:val="both"/>
        <w:outlineLvl w:val="1"/>
        <w:rPr>
          <w:rFonts w:ascii="Arial" w:hAnsi="Arial" w:cs="Arial"/>
          <w:sz w:val="24"/>
          <w:szCs w:val="24"/>
        </w:rPr>
      </w:pPr>
    </w:p>
    <w:p w:rsidR="00A16918" w:rsidRPr="0037033F" w:rsidRDefault="00A16918" w:rsidP="0037033F">
      <w:pPr>
        <w:autoSpaceDE w:val="0"/>
        <w:autoSpaceDN w:val="0"/>
        <w:adjustRightInd w:val="0"/>
        <w:ind w:firstLine="709"/>
        <w:contextualSpacing/>
        <w:jc w:val="both"/>
        <w:outlineLvl w:val="1"/>
        <w:rPr>
          <w:rFonts w:ascii="Arial" w:hAnsi="Arial" w:cs="Arial"/>
          <w:sz w:val="24"/>
          <w:szCs w:val="24"/>
        </w:rPr>
      </w:pPr>
    </w:p>
    <w:p w:rsidR="00A16918" w:rsidRPr="0037033F" w:rsidRDefault="00A16918" w:rsidP="0037033F">
      <w:pPr>
        <w:autoSpaceDE w:val="0"/>
        <w:autoSpaceDN w:val="0"/>
        <w:adjustRightInd w:val="0"/>
        <w:ind w:firstLine="709"/>
        <w:contextualSpacing/>
        <w:jc w:val="both"/>
        <w:outlineLvl w:val="1"/>
        <w:rPr>
          <w:rFonts w:ascii="Arial" w:hAnsi="Arial" w:cs="Arial"/>
          <w:sz w:val="24"/>
          <w:szCs w:val="24"/>
        </w:rPr>
      </w:pPr>
    </w:p>
    <w:p w:rsidR="0086793C" w:rsidRPr="0037033F" w:rsidRDefault="0037033F" w:rsidP="0037033F">
      <w:pPr>
        <w:pStyle w:val="ConsPlusNonformat"/>
        <w:ind w:firstLine="709"/>
        <w:contextualSpacing/>
        <w:rPr>
          <w:rFonts w:ascii="Arial" w:hAnsi="Arial" w:cs="Arial"/>
          <w:sz w:val="24"/>
          <w:szCs w:val="24"/>
        </w:rPr>
      </w:pPr>
      <w:r w:rsidRPr="0037033F">
        <w:rPr>
          <w:rFonts w:ascii="Arial" w:hAnsi="Arial" w:cs="Arial"/>
          <w:sz w:val="24"/>
          <w:szCs w:val="24"/>
        </w:rPr>
        <w:t xml:space="preserve"> </w:t>
      </w:r>
      <w:r w:rsidR="0086793C" w:rsidRPr="0037033F">
        <w:rPr>
          <w:rFonts w:ascii="Arial" w:hAnsi="Arial" w:cs="Arial"/>
          <w:sz w:val="24"/>
          <w:szCs w:val="24"/>
        </w:rPr>
        <w:t>________________</w:t>
      </w:r>
      <w:r w:rsidRPr="0037033F">
        <w:rPr>
          <w:rFonts w:ascii="Arial" w:hAnsi="Arial" w:cs="Arial"/>
          <w:sz w:val="24"/>
          <w:szCs w:val="24"/>
        </w:rPr>
        <w:t xml:space="preserve"> </w:t>
      </w:r>
      <w:r w:rsidR="0086793C" w:rsidRPr="0037033F">
        <w:rPr>
          <w:rFonts w:ascii="Arial" w:hAnsi="Arial" w:cs="Arial"/>
          <w:sz w:val="24"/>
          <w:szCs w:val="24"/>
        </w:rPr>
        <w:t>________________ (______________________)</w:t>
      </w:r>
    </w:p>
    <w:p w:rsidR="0086793C" w:rsidRPr="0037033F" w:rsidRDefault="0037033F" w:rsidP="0037033F">
      <w:pPr>
        <w:pStyle w:val="ConsPlusNonformat"/>
        <w:ind w:firstLine="709"/>
        <w:contextualSpacing/>
        <w:rPr>
          <w:rFonts w:ascii="Arial" w:hAnsi="Arial" w:cs="Arial"/>
          <w:sz w:val="24"/>
          <w:szCs w:val="24"/>
        </w:rPr>
      </w:pPr>
      <w:r w:rsidRPr="0037033F">
        <w:rPr>
          <w:rFonts w:ascii="Arial" w:hAnsi="Arial" w:cs="Arial"/>
          <w:sz w:val="24"/>
          <w:szCs w:val="24"/>
        </w:rPr>
        <w:t xml:space="preserve"> </w:t>
      </w:r>
      <w:r w:rsidR="0086793C" w:rsidRPr="0037033F">
        <w:rPr>
          <w:rFonts w:ascii="Arial" w:hAnsi="Arial" w:cs="Arial"/>
          <w:sz w:val="24"/>
          <w:szCs w:val="24"/>
        </w:rPr>
        <w:t>(должность)</w:t>
      </w:r>
      <w:r w:rsidRPr="0037033F">
        <w:rPr>
          <w:rFonts w:ascii="Arial" w:hAnsi="Arial" w:cs="Arial"/>
          <w:sz w:val="24"/>
          <w:szCs w:val="24"/>
        </w:rPr>
        <w:t xml:space="preserve"> </w:t>
      </w:r>
      <w:r w:rsidR="0086793C" w:rsidRPr="0037033F">
        <w:rPr>
          <w:rFonts w:ascii="Arial" w:hAnsi="Arial" w:cs="Arial"/>
          <w:sz w:val="24"/>
          <w:szCs w:val="24"/>
        </w:rPr>
        <w:t>(подпись)</w:t>
      </w:r>
      <w:r w:rsidRPr="0037033F">
        <w:rPr>
          <w:rFonts w:ascii="Arial" w:hAnsi="Arial" w:cs="Arial"/>
          <w:sz w:val="24"/>
          <w:szCs w:val="24"/>
        </w:rPr>
        <w:t xml:space="preserve"> </w:t>
      </w:r>
      <w:r w:rsidR="0086793C" w:rsidRPr="0037033F">
        <w:rPr>
          <w:rFonts w:ascii="Arial" w:hAnsi="Arial" w:cs="Arial"/>
          <w:sz w:val="24"/>
          <w:szCs w:val="24"/>
        </w:rPr>
        <w:t>(расшифровка подписи)</w:t>
      </w:r>
    </w:p>
    <w:p w:rsidR="0086793C" w:rsidRPr="0037033F" w:rsidRDefault="0086793C" w:rsidP="0037033F">
      <w:pPr>
        <w:ind w:firstLine="709"/>
        <w:jc w:val="both"/>
        <w:rPr>
          <w:rFonts w:ascii="Arial" w:hAnsi="Arial" w:cs="Arial"/>
          <w:sz w:val="24"/>
          <w:szCs w:val="24"/>
        </w:rPr>
      </w:pPr>
    </w:p>
    <w:p w:rsidR="0086793C" w:rsidRPr="0037033F" w:rsidRDefault="0086793C" w:rsidP="0037033F">
      <w:pPr>
        <w:pStyle w:val="ConsPlusNormal0"/>
        <w:ind w:firstLine="709"/>
        <w:jc w:val="both"/>
        <w:outlineLvl w:val="1"/>
        <w:rPr>
          <w:sz w:val="24"/>
          <w:szCs w:val="24"/>
        </w:rPr>
      </w:pPr>
    </w:p>
    <w:p w:rsidR="0086793C" w:rsidRPr="0037033F" w:rsidRDefault="0086793C" w:rsidP="0037033F">
      <w:pPr>
        <w:pStyle w:val="ConsPlusNormal0"/>
        <w:ind w:firstLine="709"/>
        <w:jc w:val="both"/>
        <w:outlineLvl w:val="1"/>
        <w:rPr>
          <w:sz w:val="24"/>
          <w:szCs w:val="24"/>
        </w:rPr>
      </w:pPr>
    </w:p>
    <w:p w:rsidR="0086793C" w:rsidRPr="0037033F" w:rsidRDefault="0086793C" w:rsidP="0037033F">
      <w:pPr>
        <w:ind w:firstLine="709"/>
        <w:jc w:val="center"/>
        <w:rPr>
          <w:rFonts w:ascii="Arial" w:hAnsi="Arial" w:cs="Arial"/>
          <w:b/>
          <w:sz w:val="24"/>
          <w:szCs w:val="24"/>
        </w:rPr>
      </w:pPr>
      <w:r w:rsidRPr="0037033F">
        <w:rPr>
          <w:rFonts w:ascii="Arial" w:hAnsi="Arial" w:cs="Arial"/>
          <w:b/>
          <w:sz w:val="24"/>
          <w:szCs w:val="24"/>
        </w:rPr>
        <w:t xml:space="preserve">СОГЛАСИЕ </w:t>
      </w:r>
    </w:p>
    <w:p w:rsidR="0086793C" w:rsidRPr="0037033F" w:rsidRDefault="0086793C" w:rsidP="0037033F">
      <w:pPr>
        <w:ind w:firstLine="709"/>
        <w:jc w:val="center"/>
        <w:rPr>
          <w:rFonts w:ascii="Arial" w:hAnsi="Arial" w:cs="Arial"/>
          <w:b/>
          <w:sz w:val="24"/>
          <w:szCs w:val="24"/>
        </w:rPr>
      </w:pPr>
      <w:r w:rsidRPr="0037033F">
        <w:rPr>
          <w:rFonts w:ascii="Arial" w:hAnsi="Arial" w:cs="Arial"/>
          <w:b/>
          <w:sz w:val="24"/>
          <w:szCs w:val="24"/>
        </w:rPr>
        <w:t xml:space="preserve">на обработку персональных данных гражданина, </w:t>
      </w:r>
    </w:p>
    <w:p w:rsidR="0086793C" w:rsidRPr="0037033F" w:rsidRDefault="0086793C" w:rsidP="0037033F">
      <w:pPr>
        <w:ind w:firstLine="709"/>
        <w:jc w:val="center"/>
        <w:rPr>
          <w:rFonts w:ascii="Arial" w:hAnsi="Arial" w:cs="Arial"/>
          <w:b/>
          <w:sz w:val="24"/>
          <w:szCs w:val="24"/>
        </w:rPr>
      </w:pPr>
      <w:proofErr w:type="gramStart"/>
      <w:r w:rsidRPr="0037033F">
        <w:rPr>
          <w:rFonts w:ascii="Arial" w:hAnsi="Arial" w:cs="Arial"/>
          <w:b/>
          <w:sz w:val="24"/>
          <w:szCs w:val="24"/>
        </w:rPr>
        <w:t>обратившегося</w:t>
      </w:r>
      <w:proofErr w:type="gramEnd"/>
      <w:r w:rsidRPr="0037033F">
        <w:rPr>
          <w:rFonts w:ascii="Arial" w:hAnsi="Arial" w:cs="Arial"/>
          <w:b/>
          <w:sz w:val="24"/>
          <w:szCs w:val="24"/>
        </w:rPr>
        <w:t xml:space="preserve"> за предоставлением муниципальной услуги</w:t>
      </w:r>
    </w:p>
    <w:p w:rsidR="0086793C" w:rsidRPr="0037033F" w:rsidRDefault="0086793C" w:rsidP="0037033F">
      <w:pPr>
        <w:ind w:firstLine="709"/>
        <w:jc w:val="center"/>
        <w:rPr>
          <w:rFonts w:ascii="Arial" w:hAnsi="Arial" w:cs="Arial"/>
          <w:sz w:val="24"/>
          <w:szCs w:val="24"/>
        </w:rPr>
      </w:pPr>
    </w:p>
    <w:p w:rsidR="0086793C" w:rsidRPr="0037033F" w:rsidRDefault="0086793C" w:rsidP="0037033F">
      <w:pPr>
        <w:ind w:firstLine="709"/>
        <w:jc w:val="both"/>
        <w:rPr>
          <w:rFonts w:ascii="Arial" w:hAnsi="Arial" w:cs="Arial"/>
          <w:sz w:val="24"/>
          <w:szCs w:val="24"/>
        </w:rPr>
      </w:pPr>
      <w:proofErr w:type="gramStart"/>
      <w:r w:rsidRPr="0037033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86793C" w:rsidRPr="0037033F" w:rsidRDefault="0086793C" w:rsidP="0037033F">
      <w:pPr>
        <w:ind w:firstLine="709"/>
        <w:jc w:val="both"/>
        <w:rPr>
          <w:rFonts w:ascii="Arial" w:hAnsi="Arial" w:cs="Arial"/>
          <w:sz w:val="24"/>
          <w:szCs w:val="24"/>
        </w:rPr>
      </w:pPr>
      <w:r w:rsidRPr="0037033F">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6793C" w:rsidRPr="0037033F" w:rsidRDefault="0086793C" w:rsidP="0037033F">
      <w:pPr>
        <w:ind w:firstLine="709"/>
        <w:jc w:val="both"/>
        <w:rPr>
          <w:rFonts w:ascii="Arial" w:hAnsi="Arial" w:cs="Arial"/>
          <w:sz w:val="24"/>
          <w:szCs w:val="24"/>
        </w:rPr>
      </w:pPr>
      <w:r w:rsidRPr="0037033F">
        <w:rPr>
          <w:rFonts w:ascii="Arial" w:hAnsi="Arial" w:cs="Arial"/>
          <w:sz w:val="24"/>
          <w:szCs w:val="24"/>
        </w:rPr>
        <w:t>Подтверждаю, что ознакомле</w:t>
      </w:r>
      <w:proofErr w:type="gramStart"/>
      <w:r w:rsidRPr="0037033F">
        <w:rPr>
          <w:rFonts w:ascii="Arial" w:hAnsi="Arial" w:cs="Arial"/>
          <w:sz w:val="24"/>
          <w:szCs w:val="24"/>
        </w:rPr>
        <w:t>н(</w:t>
      </w:r>
      <w:proofErr w:type="gramEnd"/>
      <w:r w:rsidRPr="0037033F">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86793C" w:rsidRPr="0037033F" w:rsidRDefault="0086793C" w:rsidP="0037033F">
      <w:pPr>
        <w:ind w:firstLine="709"/>
        <w:jc w:val="both"/>
        <w:rPr>
          <w:rFonts w:ascii="Arial" w:hAnsi="Arial" w:cs="Arial"/>
          <w:sz w:val="24"/>
          <w:szCs w:val="24"/>
        </w:rPr>
      </w:pPr>
    </w:p>
    <w:p w:rsidR="0086793C" w:rsidRPr="0037033F" w:rsidRDefault="0086793C" w:rsidP="0037033F">
      <w:pPr>
        <w:ind w:firstLine="709"/>
        <w:jc w:val="both"/>
        <w:rPr>
          <w:rFonts w:ascii="Arial" w:hAnsi="Arial" w:cs="Arial"/>
          <w:sz w:val="24"/>
          <w:szCs w:val="24"/>
        </w:rPr>
      </w:pPr>
    </w:p>
    <w:p w:rsidR="0086793C" w:rsidRPr="0037033F" w:rsidRDefault="0037033F" w:rsidP="0037033F">
      <w:pPr>
        <w:ind w:firstLine="709"/>
        <w:jc w:val="right"/>
        <w:rPr>
          <w:rFonts w:ascii="Arial" w:hAnsi="Arial" w:cs="Arial"/>
          <w:sz w:val="24"/>
          <w:szCs w:val="24"/>
        </w:rPr>
      </w:pPr>
      <w:r w:rsidRPr="0037033F">
        <w:rPr>
          <w:rFonts w:ascii="Arial" w:hAnsi="Arial" w:cs="Arial"/>
          <w:sz w:val="24"/>
          <w:szCs w:val="24"/>
        </w:rPr>
        <w:t xml:space="preserve"> </w:t>
      </w:r>
      <w:r w:rsidR="0086793C" w:rsidRPr="0037033F">
        <w:rPr>
          <w:rFonts w:ascii="Arial" w:hAnsi="Arial" w:cs="Arial"/>
          <w:sz w:val="24"/>
          <w:szCs w:val="24"/>
        </w:rPr>
        <w:t xml:space="preserve">___________/__________ </w:t>
      </w:r>
    </w:p>
    <w:p w:rsidR="0086793C" w:rsidRPr="0037033F" w:rsidRDefault="0086793C" w:rsidP="0037033F">
      <w:pPr>
        <w:pStyle w:val="ConsPlusNormal0"/>
        <w:ind w:firstLine="709"/>
        <w:jc w:val="right"/>
        <w:outlineLvl w:val="1"/>
        <w:rPr>
          <w:sz w:val="24"/>
          <w:szCs w:val="24"/>
        </w:rPr>
      </w:pPr>
      <w:r w:rsidRPr="0037033F">
        <w:rPr>
          <w:sz w:val="24"/>
          <w:szCs w:val="24"/>
        </w:rPr>
        <w:t>(подпись заявителя)</w:t>
      </w:r>
    </w:p>
    <w:p w:rsidR="0086793C" w:rsidRPr="0037033F" w:rsidRDefault="0086793C" w:rsidP="0037033F">
      <w:pPr>
        <w:ind w:firstLine="709"/>
        <w:rPr>
          <w:rFonts w:ascii="Arial" w:hAnsi="Arial" w:cs="Arial"/>
          <w:sz w:val="24"/>
          <w:szCs w:val="24"/>
        </w:rPr>
      </w:pPr>
    </w:p>
    <w:p w:rsidR="0086793C" w:rsidRPr="0037033F" w:rsidRDefault="0086793C" w:rsidP="0037033F">
      <w:pPr>
        <w:ind w:firstLine="709"/>
        <w:jc w:val="right"/>
        <w:rPr>
          <w:rFonts w:ascii="Arial" w:hAnsi="Arial" w:cs="Arial"/>
          <w:sz w:val="24"/>
          <w:szCs w:val="24"/>
        </w:rPr>
      </w:pPr>
    </w:p>
    <w:p w:rsidR="0086793C" w:rsidRPr="0037033F" w:rsidRDefault="00906077" w:rsidP="0037033F">
      <w:pPr>
        <w:widowControl/>
        <w:tabs>
          <w:tab w:val="left" w:pos="400"/>
        </w:tabs>
        <w:ind w:firstLine="709"/>
        <w:jc w:val="center"/>
        <w:rPr>
          <w:rFonts w:ascii="Arial" w:hAnsi="Arial" w:cs="Arial"/>
          <w:bCs/>
          <w:sz w:val="24"/>
          <w:szCs w:val="24"/>
        </w:rPr>
      </w:pPr>
      <w:r w:rsidRPr="0037033F">
        <w:rPr>
          <w:rFonts w:ascii="Arial" w:hAnsi="Arial" w:cs="Arial"/>
          <w:bCs/>
          <w:sz w:val="24"/>
          <w:szCs w:val="24"/>
        </w:rPr>
        <w:t>_______________________</w:t>
      </w:r>
    </w:p>
    <w:p w:rsidR="0086793C" w:rsidRPr="0037033F" w:rsidRDefault="0086793C" w:rsidP="0037033F">
      <w:pPr>
        <w:widowControl/>
        <w:tabs>
          <w:tab w:val="left" w:pos="400"/>
        </w:tabs>
        <w:ind w:firstLine="709"/>
        <w:jc w:val="both"/>
        <w:rPr>
          <w:rFonts w:ascii="Arial" w:hAnsi="Arial" w:cs="Arial"/>
          <w:bCs/>
          <w:sz w:val="24"/>
          <w:szCs w:val="24"/>
        </w:rPr>
      </w:pPr>
    </w:p>
    <w:sectPr w:rsidR="0086793C" w:rsidRPr="0037033F" w:rsidSect="0037033F">
      <w:pgSz w:w="11906" w:h="16838"/>
      <w:pgMar w:top="1134" w:right="567" w:bottom="1134" w:left="1701" w:header="720" w:footer="0" w:gutter="0"/>
      <w:pgNumType w:start="0"/>
      <w:cols w:space="720"/>
      <w:formProt w:val="0"/>
      <w:titlePg/>
      <w:docGrid w:linePitch="272" w:charSpace="163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31E" w:rsidRDefault="003B331E">
      <w:r>
        <w:separator/>
      </w:r>
    </w:p>
  </w:endnote>
  <w:endnote w:type="continuationSeparator" w:id="0">
    <w:p w:rsidR="003B331E" w:rsidRDefault="003B3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Devanagari">
    <w:altName w:val="Times New Roman"/>
    <w:charset w:val="00"/>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33F" w:rsidRDefault="0037033F" w:rsidP="002E71C9">
    <w:pPr>
      <w:pStyle w:val="af9"/>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31E" w:rsidRDefault="003B331E">
      <w:r>
        <w:separator/>
      </w:r>
    </w:p>
  </w:footnote>
  <w:footnote w:type="continuationSeparator" w:id="0">
    <w:p w:rsidR="003B331E" w:rsidRDefault="003B33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773839"/>
      <w:docPartObj>
        <w:docPartGallery w:val="Page Numbers (Top of Page)"/>
        <w:docPartUnique/>
      </w:docPartObj>
    </w:sdtPr>
    <w:sdtContent>
      <w:p w:rsidR="0037033F" w:rsidRDefault="00E46702">
        <w:pPr>
          <w:pStyle w:val="af8"/>
          <w:jc w:val="center"/>
        </w:pPr>
        <w:r>
          <w:fldChar w:fldCharType="begin"/>
        </w:r>
        <w:r w:rsidR="0037033F">
          <w:instrText xml:space="preserve"> PAGE   \* MERGEFORMAT </w:instrText>
        </w:r>
        <w:r>
          <w:fldChar w:fldCharType="separate"/>
        </w:r>
        <w:r w:rsidR="00A64F32">
          <w:rPr>
            <w:noProof/>
          </w:rPr>
          <w:t>1</w:t>
        </w:r>
        <w:r>
          <w:rPr>
            <w:noProof/>
          </w:rPr>
          <w:fldChar w:fldCharType="end"/>
        </w:r>
      </w:p>
    </w:sdtContent>
  </w:sdt>
  <w:p w:rsidR="0037033F" w:rsidRDefault="0037033F">
    <w:pPr>
      <w:pStyle w:val="af8"/>
      <w:jc w:val="center"/>
      <w:rPr>
        <w:rFonts w:ascii="PT Astra Serif" w:hAnsi="PT Astra Serif"/>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азакова Елена Васильевна">
    <w15:presenceInfo w15:providerId="AD" w15:userId="S-1-5-21-3257783013-1731373831-2674042523-111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autoHyphenation/>
  <w:doNotHyphenateCaps/>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3B5AFE"/>
    <w:rsid w:val="0000169F"/>
    <w:rsid w:val="00006722"/>
    <w:rsid w:val="00062024"/>
    <w:rsid w:val="00081519"/>
    <w:rsid w:val="00097B1E"/>
    <w:rsid w:val="000A13DC"/>
    <w:rsid w:val="000B1C6A"/>
    <w:rsid w:val="000B6D4B"/>
    <w:rsid w:val="000C66A5"/>
    <w:rsid w:val="000E2FAE"/>
    <w:rsid w:val="00103A66"/>
    <w:rsid w:val="00113779"/>
    <w:rsid w:val="00122889"/>
    <w:rsid w:val="0012702F"/>
    <w:rsid w:val="001316DF"/>
    <w:rsid w:val="001328CC"/>
    <w:rsid w:val="00157F4D"/>
    <w:rsid w:val="00195FB4"/>
    <w:rsid w:val="001E5935"/>
    <w:rsid w:val="00205696"/>
    <w:rsid w:val="0023293F"/>
    <w:rsid w:val="0023670F"/>
    <w:rsid w:val="00245F5E"/>
    <w:rsid w:val="00255460"/>
    <w:rsid w:val="00277676"/>
    <w:rsid w:val="00277B15"/>
    <w:rsid w:val="00277F0C"/>
    <w:rsid w:val="0029169B"/>
    <w:rsid w:val="00293236"/>
    <w:rsid w:val="002A0A5F"/>
    <w:rsid w:val="002B002E"/>
    <w:rsid w:val="002B6F6E"/>
    <w:rsid w:val="002D5A68"/>
    <w:rsid w:val="002E71C9"/>
    <w:rsid w:val="00311B9C"/>
    <w:rsid w:val="003328E9"/>
    <w:rsid w:val="00345C48"/>
    <w:rsid w:val="00350925"/>
    <w:rsid w:val="00357DCE"/>
    <w:rsid w:val="003652DF"/>
    <w:rsid w:val="0037033F"/>
    <w:rsid w:val="00370E40"/>
    <w:rsid w:val="00377605"/>
    <w:rsid w:val="00381EAD"/>
    <w:rsid w:val="00386F91"/>
    <w:rsid w:val="003968EE"/>
    <w:rsid w:val="003B331E"/>
    <w:rsid w:val="003B5AFE"/>
    <w:rsid w:val="003B7BF5"/>
    <w:rsid w:val="003D1541"/>
    <w:rsid w:val="00420BA9"/>
    <w:rsid w:val="00421BFD"/>
    <w:rsid w:val="00427C62"/>
    <w:rsid w:val="004343DF"/>
    <w:rsid w:val="00442B35"/>
    <w:rsid w:val="00445579"/>
    <w:rsid w:val="0045395A"/>
    <w:rsid w:val="00465791"/>
    <w:rsid w:val="00473C60"/>
    <w:rsid w:val="00481D94"/>
    <w:rsid w:val="004908D8"/>
    <w:rsid w:val="004B04C8"/>
    <w:rsid w:val="004D2768"/>
    <w:rsid w:val="005453CF"/>
    <w:rsid w:val="005506E0"/>
    <w:rsid w:val="00577989"/>
    <w:rsid w:val="005918A8"/>
    <w:rsid w:val="005B45E7"/>
    <w:rsid w:val="005C417E"/>
    <w:rsid w:val="005C7969"/>
    <w:rsid w:val="005D5903"/>
    <w:rsid w:val="005D6BDE"/>
    <w:rsid w:val="005E350C"/>
    <w:rsid w:val="005E557B"/>
    <w:rsid w:val="006174C3"/>
    <w:rsid w:val="00626DF8"/>
    <w:rsid w:val="006349C3"/>
    <w:rsid w:val="0063578F"/>
    <w:rsid w:val="0064275B"/>
    <w:rsid w:val="006570D9"/>
    <w:rsid w:val="0069021C"/>
    <w:rsid w:val="006A6BF9"/>
    <w:rsid w:val="006C324F"/>
    <w:rsid w:val="006F1AF6"/>
    <w:rsid w:val="00704FE8"/>
    <w:rsid w:val="00717696"/>
    <w:rsid w:val="00730D47"/>
    <w:rsid w:val="007439D5"/>
    <w:rsid w:val="0074654D"/>
    <w:rsid w:val="00787740"/>
    <w:rsid w:val="007B442A"/>
    <w:rsid w:val="007F2344"/>
    <w:rsid w:val="007F4DF5"/>
    <w:rsid w:val="00803B81"/>
    <w:rsid w:val="00812835"/>
    <w:rsid w:val="00841A55"/>
    <w:rsid w:val="00854FCB"/>
    <w:rsid w:val="0086793C"/>
    <w:rsid w:val="008925F1"/>
    <w:rsid w:val="008A3D68"/>
    <w:rsid w:val="008C1D28"/>
    <w:rsid w:val="008D606D"/>
    <w:rsid w:val="00906077"/>
    <w:rsid w:val="0090610D"/>
    <w:rsid w:val="009112D9"/>
    <w:rsid w:val="009269BD"/>
    <w:rsid w:val="00927AE9"/>
    <w:rsid w:val="00935023"/>
    <w:rsid w:val="00973C8F"/>
    <w:rsid w:val="009942F6"/>
    <w:rsid w:val="009D15AB"/>
    <w:rsid w:val="009D1F4A"/>
    <w:rsid w:val="00A11429"/>
    <w:rsid w:val="00A16918"/>
    <w:rsid w:val="00A232B2"/>
    <w:rsid w:val="00A3386D"/>
    <w:rsid w:val="00A64F32"/>
    <w:rsid w:val="00AC1EB5"/>
    <w:rsid w:val="00AD26E2"/>
    <w:rsid w:val="00AF78D5"/>
    <w:rsid w:val="00B169A8"/>
    <w:rsid w:val="00BE1DBE"/>
    <w:rsid w:val="00BF4EFF"/>
    <w:rsid w:val="00C344BC"/>
    <w:rsid w:val="00C40FF9"/>
    <w:rsid w:val="00C61F36"/>
    <w:rsid w:val="00C74A3C"/>
    <w:rsid w:val="00C91F48"/>
    <w:rsid w:val="00CA3462"/>
    <w:rsid w:val="00CD0E91"/>
    <w:rsid w:val="00CD5783"/>
    <w:rsid w:val="00CE33DD"/>
    <w:rsid w:val="00CE361D"/>
    <w:rsid w:val="00D00551"/>
    <w:rsid w:val="00D1108A"/>
    <w:rsid w:val="00D16030"/>
    <w:rsid w:val="00D177D6"/>
    <w:rsid w:val="00D41119"/>
    <w:rsid w:val="00D50B5B"/>
    <w:rsid w:val="00D666C4"/>
    <w:rsid w:val="00D7384D"/>
    <w:rsid w:val="00D74A0D"/>
    <w:rsid w:val="00D82ADE"/>
    <w:rsid w:val="00E12B3F"/>
    <w:rsid w:val="00E46702"/>
    <w:rsid w:val="00E53778"/>
    <w:rsid w:val="00E61649"/>
    <w:rsid w:val="00E65304"/>
    <w:rsid w:val="00E96C70"/>
    <w:rsid w:val="00EC2FF6"/>
    <w:rsid w:val="00EE4088"/>
    <w:rsid w:val="00EE5FE9"/>
    <w:rsid w:val="00EE7B96"/>
    <w:rsid w:val="00F3020C"/>
    <w:rsid w:val="00F343FD"/>
    <w:rsid w:val="00F41BBB"/>
    <w:rsid w:val="00F64009"/>
    <w:rsid w:val="00F7552B"/>
    <w:rsid w:val="00FD320B"/>
    <w:rsid w:val="00FE6D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page number"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Plain Text" w:uiPriority="0"/>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link w:val="2"/>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HTML">
    <w:name w:val="Стандартный HTML Знак"/>
    <w:basedOn w:val="a0"/>
    <w:link w:val="HTML"/>
    <w:uiPriority w:val="99"/>
    <w:semiHidden/>
    <w:qFormat/>
    <w:rsid w:val="00061239"/>
    <w:rPr>
      <w:rFonts w:ascii="Courier New" w:eastAsia="Times New Roman" w:hAnsi="Courier New" w:cs="Courier New"/>
    </w:rPr>
  </w:style>
  <w:style w:type="character" w:customStyle="1" w:styleId="af">
    <w:name w:val="Абзац списка Знак"/>
    <w:basedOn w:val="a0"/>
    <w:uiPriority w:val="34"/>
    <w:qFormat/>
    <w:locked/>
    <w:rsid w:val="00061239"/>
    <w:rPr>
      <w:rFonts w:ascii="Times New Roman" w:eastAsia="Times New Roman" w:hAnsi="Times New Roman"/>
    </w:rPr>
  </w:style>
  <w:style w:type="character" w:customStyle="1" w:styleId="ConsPlusNormal">
    <w:name w:val="ConsPlusNormal Знак"/>
    <w:link w:val="ConsPlusNormal"/>
    <w:qFormat/>
    <w:locked/>
    <w:rsid w:val="00061239"/>
    <w:rPr>
      <w:rFonts w:ascii="Arial" w:eastAsia="Times New Roman" w:hAnsi="Arial" w:cs="Arial"/>
    </w:rPr>
  </w:style>
  <w:style w:type="character" w:customStyle="1" w:styleId="-N0">
    <w:name w:val="Список-N Знак"/>
    <w:basedOn w:val="a0"/>
    <w:qFormat/>
    <w:locked/>
    <w:rsid w:val="00061239"/>
    <w:rPr>
      <w:rFonts w:ascii="Times New Roman" w:hAnsi="Times New Roman"/>
      <w:sz w:val="28"/>
      <w:szCs w:val="28"/>
      <w:lang w:eastAsia="en-US"/>
    </w:rPr>
  </w:style>
  <w:style w:type="character" w:customStyle="1" w:styleId="markedcontent">
    <w:name w:val="markedcontent"/>
    <w:basedOn w:val="a0"/>
    <w:qFormat/>
    <w:rsid w:val="00061239"/>
  </w:style>
  <w:style w:type="character" w:customStyle="1" w:styleId="af0">
    <w:name w:val="Символ концевой сноски"/>
    <w:qFormat/>
    <w:rsid w:val="00277B15"/>
  </w:style>
  <w:style w:type="character" w:customStyle="1" w:styleId="11">
    <w:name w:val="Текст примечания Знак1"/>
    <w:basedOn w:val="a0"/>
    <w:uiPriority w:val="99"/>
    <w:semiHidden/>
    <w:qFormat/>
    <w:rsid w:val="00D33354"/>
    <w:rPr>
      <w:rFonts w:ascii="Times New Roman" w:eastAsia="Times New Roman" w:hAnsi="Times New Roman"/>
    </w:rPr>
  </w:style>
  <w:style w:type="character" w:customStyle="1" w:styleId="af1">
    <w:name w:val="Тема примечания Знак"/>
    <w:basedOn w:val="11"/>
    <w:uiPriority w:val="99"/>
    <w:semiHidden/>
    <w:qFormat/>
    <w:rsid w:val="00D33354"/>
    <w:rPr>
      <w:rFonts w:ascii="Times New Roman" w:eastAsia="Times New Roman" w:hAnsi="Times New Roman"/>
      <w:b/>
      <w:bCs/>
    </w:rPr>
  </w:style>
  <w:style w:type="paragraph" w:customStyle="1" w:styleId="af2">
    <w:name w:val="Заголовок"/>
    <w:basedOn w:val="a"/>
    <w:next w:val="af3"/>
    <w:qFormat/>
    <w:rsid w:val="00277B15"/>
    <w:pPr>
      <w:keepNext/>
      <w:spacing w:before="240" w:after="120"/>
    </w:pPr>
    <w:rPr>
      <w:rFonts w:ascii="Liberation Sans" w:eastAsia="Tahoma" w:hAnsi="Liberation Sans" w:cs="Noto Sans Devanagari"/>
      <w:sz w:val="28"/>
      <w:szCs w:val="28"/>
    </w:rPr>
  </w:style>
  <w:style w:type="paragraph" w:styleId="af3">
    <w:name w:val="Body Text"/>
    <w:basedOn w:val="a"/>
    <w:uiPriority w:val="99"/>
    <w:rsid w:val="00317290"/>
    <w:pPr>
      <w:spacing w:after="120"/>
    </w:pPr>
  </w:style>
  <w:style w:type="paragraph" w:styleId="af4">
    <w:name w:val="List"/>
    <w:basedOn w:val="af3"/>
    <w:rsid w:val="00277B15"/>
    <w:rPr>
      <w:rFonts w:cs="Noto Sans Devanagari"/>
    </w:rPr>
  </w:style>
  <w:style w:type="paragraph" w:styleId="af5">
    <w:name w:val="caption"/>
    <w:basedOn w:val="a"/>
    <w:qFormat/>
    <w:rsid w:val="00277B15"/>
    <w:pPr>
      <w:suppressLineNumbers/>
      <w:spacing w:before="120" w:after="120"/>
    </w:pPr>
    <w:rPr>
      <w:rFonts w:cs="Noto Sans Devanagari"/>
      <w:i/>
      <w:iCs/>
      <w:sz w:val="24"/>
      <w:szCs w:val="24"/>
    </w:rPr>
  </w:style>
  <w:style w:type="paragraph" w:styleId="af6">
    <w:name w:val="index heading"/>
    <w:basedOn w:val="a"/>
    <w:qFormat/>
    <w:rsid w:val="00277B15"/>
    <w:pPr>
      <w:suppressLineNumbers/>
    </w:pPr>
    <w:rPr>
      <w:rFonts w:cs="Noto Sans Devanagari"/>
    </w:rPr>
  </w:style>
  <w:style w:type="paragraph" w:customStyle="1" w:styleId="af7">
    <w:name w:val="Верхний и нижний колонтитулы"/>
    <w:basedOn w:val="a"/>
    <w:qFormat/>
    <w:rsid w:val="00277B15"/>
  </w:style>
  <w:style w:type="paragraph" w:styleId="af8">
    <w:name w:val="header"/>
    <w:basedOn w:val="a"/>
    <w:uiPriority w:val="99"/>
    <w:rsid w:val="00317290"/>
    <w:pPr>
      <w:tabs>
        <w:tab w:val="center" w:pos="4153"/>
        <w:tab w:val="right" w:pos="8306"/>
      </w:tabs>
    </w:pPr>
  </w:style>
  <w:style w:type="paragraph" w:styleId="af9">
    <w:name w:val="footer"/>
    <w:basedOn w:val="a"/>
    <w:uiPriority w:val="99"/>
    <w:rsid w:val="00317290"/>
    <w:pPr>
      <w:tabs>
        <w:tab w:val="center" w:pos="4153"/>
        <w:tab w:val="right" w:pos="8306"/>
      </w:tabs>
    </w:pPr>
  </w:style>
  <w:style w:type="paragraph" w:customStyle="1" w:styleId="ConsPlusNormal0">
    <w:name w:val="ConsPlusNormal"/>
    <w:qFormat/>
    <w:rsid w:val="00317290"/>
    <w:pPr>
      <w:widowControl w:val="0"/>
      <w:ind w:firstLine="720"/>
    </w:pPr>
    <w:rPr>
      <w:rFonts w:ascii="Arial" w:eastAsia="Times New Roman" w:hAnsi="Arial" w:cs="Arial"/>
    </w:rPr>
  </w:style>
  <w:style w:type="paragraph" w:styleId="afa">
    <w:name w:val="Body Text Indent"/>
    <w:basedOn w:val="a"/>
    <w:uiPriority w:val="99"/>
    <w:rsid w:val="00317290"/>
    <w:pPr>
      <w:widowControl/>
      <w:ind w:firstLine="851"/>
      <w:jc w:val="both"/>
    </w:pPr>
    <w:rPr>
      <w:sz w:val="28"/>
      <w:szCs w:val="28"/>
    </w:r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b">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c">
    <w:name w:val="No Spacing"/>
    <w:uiPriority w:val="1"/>
    <w:qFormat/>
    <w:rsid w:val="00317290"/>
    <w:rPr>
      <w:rFonts w:ascii="Times New Roman" w:eastAsia="Times New Roman" w:hAnsi="Times New Roman"/>
    </w:rPr>
  </w:style>
  <w:style w:type="paragraph" w:styleId="afd">
    <w:name w:val="List Paragraph"/>
    <w:basedOn w:val="a"/>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e">
    <w:name w:val="Normal (Web)"/>
    <w:basedOn w:val="a"/>
    <w:qFormat/>
    <w:rsid w:val="00317290"/>
    <w:pPr>
      <w:widowControl/>
      <w:spacing w:beforeAutospacing="1" w:afterAutospacing="1"/>
    </w:pPr>
    <w:rPr>
      <w:sz w:val="24"/>
      <w:szCs w:val="24"/>
    </w:rPr>
  </w:style>
  <w:style w:type="paragraph" w:styleId="aff">
    <w:name w:val="Balloon Text"/>
    <w:basedOn w:val="a"/>
    <w:uiPriority w:val="99"/>
    <w:semiHidden/>
    <w:qFormat/>
    <w:rsid w:val="00317290"/>
    <w:rPr>
      <w:rFonts w:ascii="Tahoma" w:hAnsi="Tahoma" w:cs="Tahoma"/>
      <w:sz w:val="16"/>
      <w:szCs w:val="16"/>
    </w:rPr>
  </w:style>
  <w:style w:type="paragraph" w:styleId="aff0">
    <w:name w:val="footnote text"/>
    <w:basedOn w:val="a"/>
    <w:uiPriority w:val="99"/>
    <w:semiHidden/>
    <w:rsid w:val="00B1384F"/>
    <w:pPr>
      <w:widowControl/>
    </w:pPr>
  </w:style>
  <w:style w:type="paragraph" w:customStyle="1" w:styleId="aff1">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2">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22">
    <w:name w:val="Текст примечания Знак2"/>
    <w:basedOn w:val="a"/>
    <w:link w:val="aff3"/>
    <w:uiPriority w:val="99"/>
    <w:qFormat/>
    <w:rsid w:val="00E25ABF"/>
    <w:pPr>
      <w:spacing w:after="160" w:line="240" w:lineRule="exact"/>
      <w:jc w:val="right"/>
    </w:pPr>
    <w:rPr>
      <w:lang w:val="en-GB" w:eastAsia="en-US"/>
    </w:rPr>
  </w:style>
  <w:style w:type="paragraph" w:customStyle="1" w:styleId="12">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uiPriority w:val="99"/>
    <w:qFormat/>
    <w:rsid w:val="00B1688F"/>
    <w:pPr>
      <w:widowControl w:val="0"/>
    </w:pPr>
    <w:rPr>
      <w:rFonts w:ascii="Times New Roman" w:eastAsia="Times New Roman" w:hAnsi="Times New Roman"/>
      <w:b/>
      <w:bCs/>
      <w:sz w:val="24"/>
      <w:szCs w:val="24"/>
    </w:rPr>
  </w:style>
  <w:style w:type="paragraph" w:styleId="aff3">
    <w:name w:val="annotation text"/>
    <w:basedOn w:val="a"/>
    <w:link w:val="22"/>
    <w:uiPriority w:val="99"/>
    <w:semiHidden/>
    <w:unhideWhenUsed/>
    <w:qFormat/>
    <w:rsid w:val="00B1688F"/>
    <w:pPr>
      <w:widowControl/>
    </w:pPr>
  </w:style>
  <w:style w:type="paragraph" w:customStyle="1" w:styleId="23">
    <w:name w:val="Текст2"/>
    <w:basedOn w:val="a"/>
    <w:qFormat/>
    <w:rsid w:val="00D362D6"/>
    <w:pPr>
      <w:widowControl/>
    </w:pPr>
    <w:rPr>
      <w:rFonts w:ascii="Courier New" w:hAnsi="Courier New"/>
    </w:rPr>
  </w:style>
  <w:style w:type="paragraph" w:styleId="HTML0">
    <w:name w:val="HTML Preformatted"/>
    <w:basedOn w:val="a"/>
    <w:uiPriority w:val="99"/>
    <w:semiHidden/>
    <w:unhideWhenUsed/>
    <w:qFormat/>
    <w:rsid w:val="000612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N">
    <w:name w:val="Список-N"/>
    <w:basedOn w:val="afd"/>
    <w:qFormat/>
    <w:rsid w:val="00061239"/>
    <w:pPr>
      <w:numPr>
        <w:numId w:val="1"/>
      </w:numPr>
      <w:spacing w:line="276" w:lineRule="auto"/>
      <w:contextualSpacing/>
      <w:jc w:val="both"/>
    </w:pPr>
    <w:rPr>
      <w:rFonts w:eastAsia="Calibri"/>
      <w:sz w:val="28"/>
      <w:szCs w:val="28"/>
      <w:lang w:eastAsia="en-US"/>
    </w:rPr>
  </w:style>
  <w:style w:type="paragraph" w:customStyle="1" w:styleId="aff4">
    <w:name w:val="Текст в заданном формате"/>
    <w:basedOn w:val="a"/>
    <w:qFormat/>
    <w:rsid w:val="00061239"/>
    <w:pPr>
      <w:keepNext/>
      <w:shd w:val="clear" w:color="auto" w:fill="FFFFFF"/>
    </w:pPr>
    <w:rPr>
      <w:rFonts w:ascii="Liberation Mono" w:eastAsia="NSimSun" w:hAnsi="Liberation Mono" w:cs="Liberation Mono"/>
      <w:lang w:eastAsia="zh-CN" w:bidi="hi-IN"/>
    </w:rPr>
  </w:style>
  <w:style w:type="paragraph" w:customStyle="1" w:styleId="aff5">
    <w:name w:val="Содержимое врезки"/>
    <w:basedOn w:val="a"/>
    <w:qFormat/>
    <w:rsid w:val="00277B15"/>
  </w:style>
  <w:style w:type="paragraph" w:styleId="aff6">
    <w:name w:val="annotation subject"/>
    <w:basedOn w:val="aff3"/>
    <w:next w:val="aff3"/>
    <w:uiPriority w:val="99"/>
    <w:semiHidden/>
    <w:unhideWhenUsed/>
    <w:qFormat/>
    <w:rsid w:val="00D33354"/>
    <w:pPr>
      <w:widowControl w:val="0"/>
    </w:pPr>
    <w:rPr>
      <w:b/>
      <w:bCs/>
    </w:rPr>
  </w:style>
  <w:style w:type="table" w:styleId="aff7">
    <w:name w:val="Table Grid"/>
    <w:basedOn w:val="a1"/>
    <w:uiPriority w:val="59"/>
    <w:rsid w:val="00B1688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Revision"/>
    <w:hidden/>
    <w:uiPriority w:val="99"/>
    <w:semiHidden/>
    <w:rsid w:val="000A13DC"/>
    <w:pPr>
      <w:suppressAutoHyphens w:val="0"/>
    </w:pPr>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9953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07/relationships/stylesWithEffects" Target="stylesWithEffect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F7D41-15B2-4DF0-A091-CB3FADA1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27</Pages>
  <Words>10200</Words>
  <Characters>58144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68208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Zaharova</cp:lastModifiedBy>
  <cp:revision>49</cp:revision>
  <cp:lastPrinted>2022-04-05T15:09:00Z</cp:lastPrinted>
  <dcterms:created xsi:type="dcterms:W3CDTF">2022-03-23T14:29:00Z</dcterms:created>
  <dcterms:modified xsi:type="dcterms:W3CDTF">2022-04-06T13:38:00Z</dcterms:modified>
  <dc:language>ru-RU</dc:language>
</cp:coreProperties>
</file>